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305A9484" w:rsidR="00096865" w:rsidRDefault="00096865" w:rsidP="00EF3662">
      <w:pPr>
        <w:pStyle w:val="a3"/>
        <w:spacing w:line="240" w:lineRule="auto"/>
        <w:jc w:val="center"/>
        <w:rPr>
          <w:rFonts w:ascii="GHEA Grapalat" w:hAnsi="GHEA Grapalat"/>
          <w:i w:val="0"/>
          <w:lang w:val="af-ZA"/>
        </w:rPr>
      </w:pPr>
    </w:p>
    <w:p w14:paraId="1E0051A4" w14:textId="0D48B136" w:rsidR="00B610AD" w:rsidRDefault="00B610AD" w:rsidP="00EF3662">
      <w:pPr>
        <w:pStyle w:val="a3"/>
        <w:spacing w:line="240" w:lineRule="auto"/>
        <w:jc w:val="center"/>
        <w:rPr>
          <w:rFonts w:ascii="GHEA Grapalat" w:hAnsi="GHEA Grapalat"/>
          <w:i w:val="0"/>
          <w:lang w:val="af-ZA"/>
        </w:rPr>
      </w:pPr>
    </w:p>
    <w:p w14:paraId="38C313AC" w14:textId="2ED68A06" w:rsidR="00B610AD" w:rsidRDefault="00B610AD" w:rsidP="00EF3662">
      <w:pPr>
        <w:pStyle w:val="a3"/>
        <w:spacing w:line="240" w:lineRule="auto"/>
        <w:jc w:val="center"/>
        <w:rPr>
          <w:rFonts w:ascii="GHEA Grapalat" w:hAnsi="GHEA Grapalat"/>
          <w:i w:val="0"/>
          <w:lang w:val="af-ZA"/>
        </w:rPr>
      </w:pPr>
    </w:p>
    <w:p w14:paraId="6F6A035D" w14:textId="77777777" w:rsidR="00B610AD" w:rsidRPr="00A71D81" w:rsidRDefault="00B610AD"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2319DE1" w:rsidR="00642EFE" w:rsidRPr="00A71D81" w:rsidRDefault="00E72106"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B95D8A">
        <w:rPr>
          <w:rFonts w:ascii="GHEA Grapalat" w:hAnsi="GHEA Grapalat"/>
          <w:i w:val="0"/>
          <w:lang w:val="hy-AM"/>
        </w:rPr>
        <w:t xml:space="preserve">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1C7DF14D" w14:textId="6AB3EF56" w:rsidR="00DB0B7A" w:rsidRPr="00E6597C" w:rsidRDefault="00DB0B7A" w:rsidP="00DB0B7A">
      <w:pPr>
        <w:pStyle w:val="a3"/>
        <w:spacing w:line="240" w:lineRule="auto"/>
        <w:jc w:val="center"/>
        <w:rPr>
          <w:rFonts w:ascii="GHEA Grapalat" w:hAnsi="GHEA Grapalat"/>
          <w:i w:val="0"/>
          <w:lang w:val="af-ZA"/>
        </w:rPr>
      </w:pPr>
      <w:r w:rsidRPr="00E6597C">
        <w:rPr>
          <w:rFonts w:ascii="GHEA Grapalat" w:hAnsi="GHEA Grapalat"/>
          <w:i w:val="0"/>
          <w:lang w:val="af-ZA"/>
        </w:rPr>
        <w:t>20</w:t>
      </w:r>
      <w:r w:rsidR="000C4109">
        <w:rPr>
          <w:rFonts w:ascii="GHEA Grapalat" w:hAnsi="GHEA Grapalat"/>
          <w:i w:val="0"/>
          <w:lang w:val="af-ZA"/>
        </w:rPr>
        <w:t>2</w:t>
      </w:r>
      <w:r w:rsidR="00BD2138">
        <w:rPr>
          <w:rFonts w:ascii="GHEA Grapalat" w:hAnsi="GHEA Grapalat"/>
          <w:i w:val="0"/>
          <w:lang w:val="hy-AM"/>
        </w:rPr>
        <w:t>5</w:t>
      </w:r>
      <w:r w:rsidR="00B770A7">
        <w:rPr>
          <w:rFonts w:ascii="GHEA Grapalat" w:hAnsi="GHEA Grapalat"/>
          <w:i w:val="0"/>
          <w:lang w:val="af-ZA"/>
        </w:rPr>
        <w:t xml:space="preserve"> թվականի</w:t>
      </w:r>
      <w:r w:rsidR="00886AB9">
        <w:rPr>
          <w:rFonts w:ascii="GHEA Grapalat" w:hAnsi="GHEA Grapalat"/>
          <w:i w:val="0"/>
          <w:lang w:val="hy-AM"/>
        </w:rPr>
        <w:t xml:space="preserve"> </w:t>
      </w:r>
      <w:r w:rsidR="00B06BA9">
        <w:rPr>
          <w:rFonts w:ascii="GHEA Grapalat" w:hAnsi="GHEA Grapalat"/>
          <w:i w:val="0"/>
          <w:lang w:val="hy-AM"/>
        </w:rPr>
        <w:t>հոկտեմբերի 3</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թիվ 1</w:t>
      </w:r>
      <w:r w:rsidRPr="00E6597C">
        <w:rPr>
          <w:rFonts w:ascii="GHEA Grapalat" w:hAnsi="GHEA Grapalat"/>
          <w:i w:val="0"/>
          <w:lang w:val="af-ZA"/>
        </w:rPr>
        <w:t xml:space="preserve"> 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E84B9D1"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B06BA9">
        <w:rPr>
          <w:rFonts w:ascii="GHEA Grapalat" w:hAnsi="GHEA Grapalat"/>
          <w:i w:val="0"/>
          <w:lang w:val="af-ZA"/>
        </w:rPr>
        <w:t>ԱՄՓՀ-ԳՀԱՊՁԲ-40/25</w:t>
      </w:r>
      <w:r w:rsidR="00B95D8A">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67DAF74" w:rsidR="00642EFE" w:rsidRPr="00936B05" w:rsidRDefault="00936B05" w:rsidP="00A43BF6">
      <w:pPr>
        <w:pStyle w:val="a3"/>
        <w:spacing w:line="276" w:lineRule="auto"/>
        <w:ind w:firstLine="0"/>
        <w:rPr>
          <w:rFonts w:ascii="GHEA Grapalat" w:hAnsi="GHEA Grapalat"/>
          <w:i w:val="0"/>
          <w:lang w:val="af-ZA"/>
        </w:rPr>
      </w:pPr>
      <w:r>
        <w:rPr>
          <w:rFonts w:ascii="GHEA Grapalat" w:hAnsi="GHEA Grapalat"/>
          <w:i w:val="0"/>
          <w:lang w:val="af-ZA"/>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3749A" w:rsidRPr="00936B05">
        <w:rPr>
          <w:rFonts w:ascii="GHEA Grapalat" w:hAnsi="GHEA Grapalat"/>
          <w:i w:val="0"/>
          <w:lang w:val="af-ZA"/>
        </w:rPr>
        <w:t xml:space="preserve">ՀՀ </w:t>
      </w:r>
      <w:r w:rsidR="00C3749A">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r w:rsidR="00C37FBA">
        <w:rPr>
          <w:rFonts w:ascii="GHEA Grapalat" w:hAnsi="GHEA Grapalat"/>
          <w:i w:val="0"/>
          <w:lang w:val="af-ZA"/>
        </w:rPr>
        <w:t>ը</w:t>
      </w:r>
      <w:r w:rsidR="00ED2D76" w:rsidRPr="00936B05">
        <w:rPr>
          <w:rFonts w:ascii="GHEA Grapalat" w:hAnsi="GHEA Grapalat"/>
          <w:i w:val="0"/>
          <w:lang w:val="af-ZA"/>
        </w:rPr>
        <w:t xml:space="preserve">, </w:t>
      </w:r>
      <w:r w:rsidR="00642EFE" w:rsidRPr="00A71D81">
        <w:rPr>
          <w:rFonts w:ascii="GHEA Grapalat" w:hAnsi="GHEA Grapalat"/>
          <w:i w:val="0"/>
          <w:lang w:val="af-ZA"/>
        </w:rPr>
        <w:t>որը գտնվում է</w:t>
      </w:r>
      <w:r w:rsidR="00C3749A" w:rsidRPr="00936B05">
        <w:rPr>
          <w:rFonts w:ascii="GHEA Grapalat" w:hAnsi="GHEA Grapalat"/>
          <w:i w:val="0"/>
          <w:lang w:val="af-ZA"/>
        </w:rPr>
        <w:t xml:space="preserve"> </w:t>
      </w:r>
      <w:r w:rsidR="002F12E6" w:rsidRPr="002F12E6">
        <w:rPr>
          <w:rFonts w:ascii="GHEA Grapalat" w:hAnsi="GHEA Grapalat"/>
          <w:i w:val="0"/>
          <w:lang w:val="hy-AM"/>
        </w:rPr>
        <w:t xml:space="preserve">ՀՀ </w:t>
      </w:r>
      <w:r w:rsidR="002F12E6" w:rsidRPr="002F12E6">
        <w:rPr>
          <w:rFonts w:ascii="GHEA Grapalat" w:hAnsi="GHEA Grapalat"/>
          <w:i w:val="0"/>
          <w:lang w:val="af-ZA"/>
        </w:rPr>
        <w:t>Արմա</w:t>
      </w:r>
      <w:r w:rsidR="002F12E6" w:rsidRPr="008E6FAB">
        <w:rPr>
          <w:rFonts w:ascii="GHEA Grapalat" w:hAnsi="GHEA Grapalat"/>
          <w:i w:val="0"/>
          <w:lang w:val="af-ZA"/>
        </w:rPr>
        <w:t xml:space="preserve">վիրի մարզ, Փարաքար համայնք, </w:t>
      </w:r>
      <w:r w:rsidR="00B95D8A">
        <w:rPr>
          <w:rFonts w:ascii="GHEA Grapalat" w:hAnsi="GHEA Grapalat"/>
          <w:i w:val="0"/>
          <w:lang w:val="hy-AM"/>
        </w:rPr>
        <w:t>Նաիրի փողոց 42</w:t>
      </w:r>
      <w:r w:rsidR="002F12E6" w:rsidRPr="008E6FAB">
        <w:rPr>
          <w:rFonts w:ascii="GHEA Grapalat" w:hAnsi="GHEA Grapalat"/>
          <w:i w:val="0"/>
          <w:lang w:val="af-ZA"/>
        </w:rPr>
        <w:t xml:space="preserve"> </w:t>
      </w:r>
      <w:r w:rsidR="00DB0B7A" w:rsidRPr="008E6FAB">
        <w:rPr>
          <w:rFonts w:ascii="GHEA Grapalat" w:hAnsi="GHEA Grapalat"/>
          <w:i w:val="0"/>
          <w:lang w:val="af-ZA"/>
        </w:rPr>
        <w:t>հասցեում</w:t>
      </w:r>
      <w:r w:rsidR="00C3749A" w:rsidRPr="008E6FAB">
        <w:rPr>
          <w:rFonts w:ascii="GHEA Grapalat" w:hAnsi="GHEA Grapalat"/>
          <w:i w:val="0"/>
          <w:lang w:val="af-ZA"/>
        </w:rPr>
        <w:t>,</w:t>
      </w:r>
      <w:r w:rsidR="00DB0B7A" w:rsidRPr="00936B05">
        <w:rPr>
          <w:rFonts w:ascii="GHEA Grapalat" w:hAnsi="GHEA Grapalat"/>
          <w:i w:val="0"/>
          <w:lang w:val="af-ZA"/>
        </w:rPr>
        <w:t xml:space="preserve"> </w:t>
      </w:r>
      <w:r w:rsidR="00ED2D76" w:rsidRPr="00936B05">
        <w:rPr>
          <w:rFonts w:ascii="GHEA Grapalat" w:hAnsi="GHEA Grapalat"/>
          <w:i w:val="0"/>
          <w:lang w:val="af-ZA"/>
        </w:rPr>
        <w:t xml:space="preserve">հայտարարում </w:t>
      </w:r>
      <w:r w:rsidR="00642EFE" w:rsidRPr="00936B05">
        <w:rPr>
          <w:rFonts w:ascii="GHEA Grapalat" w:hAnsi="GHEA Grapalat"/>
          <w:i w:val="0"/>
          <w:lang w:val="af-ZA"/>
        </w:rPr>
        <w:t xml:space="preserve">է </w:t>
      </w:r>
      <w:r w:rsidR="00E72106">
        <w:rPr>
          <w:rFonts w:ascii="GHEA Grapalat" w:hAnsi="GHEA Grapalat"/>
          <w:i w:val="0"/>
          <w:lang w:val="hy-AM"/>
        </w:rPr>
        <w:t xml:space="preserve">գնանշման </w:t>
      </w:r>
      <w:r w:rsidR="00ED2D76" w:rsidRPr="00936B05">
        <w:rPr>
          <w:rFonts w:ascii="GHEA Grapalat" w:hAnsi="GHEA Grapalat"/>
          <w:i w:val="0"/>
          <w:lang w:val="af-ZA"/>
        </w:rPr>
        <w:t xml:space="preserve"> հարցում</w:t>
      </w:r>
      <w:r w:rsidR="00A20B69" w:rsidRPr="00936B05">
        <w:rPr>
          <w:rFonts w:ascii="GHEA Grapalat" w:hAnsi="GHEA Grapalat"/>
          <w:i w:val="0"/>
          <w:lang w:val="af-ZA"/>
        </w:rPr>
        <w:t>, որն իրականացվում է մեկ փուլով</w:t>
      </w:r>
      <w:r w:rsidR="00236B75" w:rsidRPr="00936B05">
        <w:rPr>
          <w:rFonts w:ascii="GHEA Grapalat" w:hAnsi="GHEA Grapalat"/>
          <w:i w:val="0"/>
          <w:lang w:val="af-ZA"/>
        </w:rPr>
        <w:t>:</w:t>
      </w:r>
    </w:p>
    <w:p w14:paraId="5AEA71F9" w14:textId="514AE745" w:rsidR="00496E18" w:rsidRPr="00A71D81" w:rsidRDefault="00A20B69" w:rsidP="00A43BF6">
      <w:pPr>
        <w:pStyle w:val="a3"/>
        <w:spacing w:line="276" w:lineRule="auto"/>
        <w:ind w:firstLine="0"/>
        <w:rPr>
          <w:rFonts w:ascii="GHEA Grapalat" w:hAnsi="GHEA Grapalat"/>
          <w:i w:val="0"/>
          <w:lang w:val="af-ZA"/>
        </w:rPr>
      </w:pPr>
      <w:r w:rsidRPr="00936B05">
        <w:rPr>
          <w:rFonts w:ascii="GHEA Grapalat" w:hAnsi="GHEA Grapalat"/>
          <w:i w:val="0"/>
          <w:lang w:val="af-ZA"/>
        </w:rPr>
        <w:tab/>
      </w:r>
      <w:bookmarkStart w:id="0" w:name="_Hlk23167417"/>
      <w:r w:rsidR="00496E18" w:rsidRPr="00936B05">
        <w:rPr>
          <w:rFonts w:ascii="GHEA Grapalat" w:hAnsi="GHEA Grapalat"/>
          <w:i w:val="0"/>
          <w:lang w:val="af-ZA"/>
        </w:rPr>
        <w:t>Սույն ընթացակարգի</w:t>
      </w:r>
      <w:bookmarkEnd w:id="0"/>
      <w:r w:rsidR="00496E18" w:rsidRPr="00936B05">
        <w:rPr>
          <w:rFonts w:ascii="GHEA Grapalat" w:hAnsi="GHEA Grapalat"/>
          <w:i w:val="0"/>
          <w:lang w:val="af-ZA"/>
        </w:rPr>
        <w:t xml:space="preserve"> արդյունքում</w:t>
      </w:r>
      <w:r w:rsidR="00642EFE" w:rsidRPr="00936B05">
        <w:rPr>
          <w:rFonts w:ascii="GHEA Grapalat" w:hAnsi="GHEA Grapalat"/>
          <w:i w:val="0"/>
          <w:lang w:val="af-ZA"/>
        </w:rPr>
        <w:t xml:space="preserve"> </w:t>
      </w:r>
      <w:r w:rsidR="002E7EE1" w:rsidRPr="00936B05">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E68C4">
        <w:rPr>
          <w:rFonts w:ascii="GHEA Grapalat" w:hAnsi="GHEA Grapalat"/>
          <w:i w:val="0"/>
          <w:lang w:val="hy-AM"/>
        </w:rPr>
        <w:t>ապրանքների</w:t>
      </w:r>
      <w:r w:rsidR="00FC252F">
        <w:rPr>
          <w:rFonts w:ascii="GHEA Grapalat" w:hAnsi="GHEA Grapalat"/>
          <w:i w:val="0"/>
          <w:lang w:val="hy-AM"/>
        </w:rPr>
        <w:t xml:space="preserve"> ձեռքբերման </w:t>
      </w:r>
      <w:r w:rsidR="00341A74" w:rsidRPr="00A71D81">
        <w:rPr>
          <w:rFonts w:ascii="GHEA Grapalat" w:hAnsi="GHEA Grapalat"/>
          <w:i w:val="0"/>
          <w:lang w:val="af-ZA"/>
        </w:rPr>
        <w:t xml:space="preserve">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A43BF6">
      <w:pPr>
        <w:pStyle w:val="a3"/>
        <w:spacing w:line="276"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A43BF6">
      <w:pPr>
        <w:spacing w:line="276" w:lineRule="auto"/>
        <w:ind w:firstLine="720"/>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A43BF6">
      <w:pPr>
        <w:pStyle w:val="a3"/>
        <w:spacing w:line="276"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1126CA01" w14:textId="02031904" w:rsidR="004A5FDB" w:rsidRDefault="00357D48" w:rsidP="002F12E6">
      <w:pPr>
        <w:pStyle w:val="a3"/>
        <w:spacing w:line="276"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7AFD907C" w14:textId="77777777" w:rsidR="005E68C4" w:rsidRPr="0081536F" w:rsidRDefault="005E68C4" w:rsidP="005E68C4">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162BDA5B" w:rsidR="00332EE7" w:rsidRPr="00A71D81" w:rsidRDefault="002F12E6" w:rsidP="002F12E6">
      <w:pPr>
        <w:pStyle w:val="a3"/>
        <w:spacing w:line="276"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936B05">
        <w:rPr>
          <w:rFonts w:ascii="GHEA Grapalat" w:hAnsi="GHEA Grapalat"/>
          <w:i w:val="0"/>
          <w:lang w:val="af-ZA"/>
        </w:rPr>
        <w:t xml:space="preserve"> </w:t>
      </w:r>
      <w:r w:rsidRPr="002F12E6">
        <w:rPr>
          <w:rFonts w:ascii="GHEA Grapalat" w:hAnsi="GHEA Grapalat"/>
          <w:i w:val="0"/>
          <w:lang w:val="hy-AM"/>
        </w:rPr>
        <w:t xml:space="preserve">ՀՀ </w:t>
      </w:r>
      <w:r w:rsidRPr="002F12E6">
        <w:rPr>
          <w:rFonts w:ascii="GHEA Grapalat" w:hAnsi="GHEA Grapalat"/>
          <w:i w:val="0"/>
          <w:lang w:val="af-ZA"/>
        </w:rPr>
        <w:t xml:space="preserve">Արմավիրի մարզ, Փարաքար համայնք, Նաիրի փողոց 42 </w:t>
      </w:r>
      <w:r w:rsidR="00C3749A" w:rsidRPr="00E6597C">
        <w:rPr>
          <w:rFonts w:ascii="GHEA Grapalat" w:hAnsi="GHEA Grapalat"/>
          <w:i w:val="0"/>
          <w:lang w:val="af-ZA"/>
        </w:rPr>
        <w:t>հասցե</w:t>
      </w:r>
      <w:r w:rsidR="00C3749A" w:rsidRPr="00936B05">
        <w:rPr>
          <w:rFonts w:ascii="GHEA Grapalat" w:hAnsi="GHEA Grapalat"/>
          <w:i w:val="0"/>
          <w:lang w:val="af-ZA"/>
        </w:rPr>
        <w:t xml:space="preserve">ով </w:t>
      </w:r>
      <w:r w:rsidR="00332EE7"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 մինչև </w:t>
      </w:r>
      <w:r w:rsidR="00BD2138">
        <w:rPr>
          <w:rFonts w:ascii="GHEA Grapalat" w:hAnsi="GHEA Grapalat"/>
          <w:i w:val="0"/>
          <w:lang w:val="hy-AM"/>
        </w:rPr>
        <w:t>2025</w:t>
      </w:r>
      <w:r w:rsidR="002E570C">
        <w:rPr>
          <w:rFonts w:ascii="GHEA Grapalat" w:hAnsi="GHEA Grapalat"/>
          <w:i w:val="0"/>
          <w:lang w:val="hy-AM"/>
        </w:rPr>
        <w:t xml:space="preserve">թ․ </w:t>
      </w:r>
      <w:r w:rsidR="00B06BA9">
        <w:rPr>
          <w:rFonts w:ascii="GHEA Grapalat" w:hAnsi="GHEA Grapalat"/>
          <w:i w:val="0"/>
          <w:lang w:val="hy-AM"/>
        </w:rPr>
        <w:t>հոկտեմբերի 10</w:t>
      </w:r>
      <w:r w:rsidR="000C4109">
        <w:rPr>
          <w:rFonts w:ascii="GHEA Grapalat" w:hAnsi="GHEA Grapalat"/>
          <w:i w:val="0"/>
          <w:lang w:val="hy-AM"/>
        </w:rPr>
        <w:t xml:space="preserve">-ը </w:t>
      </w:r>
      <w:r w:rsidR="00332EE7" w:rsidRPr="00936B05">
        <w:rPr>
          <w:rFonts w:ascii="GHEA Grapalat" w:hAnsi="GHEA Grapalat"/>
          <w:i w:val="0"/>
          <w:lang w:val="af-ZA"/>
        </w:rPr>
        <w:t xml:space="preserve"> ժամը </w:t>
      </w:r>
      <w:r w:rsidR="005E68C4">
        <w:rPr>
          <w:rFonts w:ascii="GHEA Grapalat" w:hAnsi="GHEA Grapalat"/>
          <w:i w:val="0"/>
          <w:lang w:val="hy-AM"/>
        </w:rPr>
        <w:t>10</w:t>
      </w:r>
      <w:r w:rsidR="00C3749A" w:rsidRPr="00936B05">
        <w:rPr>
          <w:rFonts w:ascii="GHEA Grapalat" w:hAnsi="GHEA Grapalat"/>
          <w:i w:val="0"/>
          <w:lang w:val="af-ZA"/>
        </w:rPr>
        <w:t>։</w:t>
      </w:r>
      <w:r w:rsidR="00B06BA9">
        <w:rPr>
          <w:rFonts w:ascii="GHEA Grapalat" w:hAnsi="GHEA Grapalat"/>
          <w:i w:val="0"/>
          <w:lang w:val="hy-AM"/>
        </w:rPr>
        <w:t>15</w:t>
      </w:r>
      <w:r w:rsidR="00332EE7" w:rsidRPr="00936B05">
        <w:rPr>
          <w:rFonts w:ascii="GHEA Grapalat" w:hAnsi="GHEA Grapalat"/>
          <w:i w:val="0"/>
          <w:lang w:val="af-ZA"/>
        </w:rPr>
        <w:t>-ը:</w:t>
      </w:r>
      <w:r w:rsidR="00332EE7" w:rsidRPr="00A71D81">
        <w:rPr>
          <w:rFonts w:ascii="GHEA Grapalat" w:hAnsi="GHEA Grapalat"/>
          <w:i w:val="0"/>
          <w:lang w:val="af-ZA"/>
        </w:rPr>
        <w:t xml:space="preserve"> </w:t>
      </w:r>
    </w:p>
    <w:p w14:paraId="154CB70D" w14:textId="77777777" w:rsidR="00357D48" w:rsidRPr="00A71D81" w:rsidRDefault="000076A1" w:rsidP="00A43BF6">
      <w:pPr>
        <w:pStyle w:val="a3"/>
        <w:spacing w:line="276"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101AB71" w:rsidR="00332EE7" w:rsidRPr="00A71D81" w:rsidRDefault="00332EE7" w:rsidP="00A43BF6">
      <w:pPr>
        <w:pStyle w:val="a3"/>
        <w:spacing w:line="276" w:lineRule="auto"/>
        <w:rPr>
          <w:rFonts w:ascii="GHEA Grapalat" w:hAnsi="GHEA Grapalat"/>
          <w:i w:val="0"/>
          <w:lang w:val="af-ZA"/>
        </w:rPr>
      </w:pPr>
      <w:r w:rsidRPr="00A71D81">
        <w:rPr>
          <w:rFonts w:ascii="GHEA Grapalat" w:hAnsi="GHEA Grapalat"/>
          <w:i w:val="0"/>
          <w:lang w:val="af-ZA"/>
        </w:rPr>
        <w:t>Հայտերի բացումը տեղի կունենա</w:t>
      </w:r>
      <w:r w:rsidR="00C474D6" w:rsidRPr="00C474D6">
        <w:rPr>
          <w:rFonts w:ascii="GHEA Grapalat" w:hAnsi="GHEA Grapalat"/>
          <w:i w:val="0"/>
          <w:sz w:val="24"/>
          <w:szCs w:val="24"/>
          <w:lang w:val="hy-AM"/>
        </w:rPr>
        <w:t xml:space="preserve"> </w:t>
      </w:r>
      <w:r w:rsidR="00C474D6" w:rsidRPr="00C474D6">
        <w:rPr>
          <w:rFonts w:ascii="GHEA Grapalat" w:hAnsi="GHEA Grapalat"/>
          <w:i w:val="0"/>
          <w:lang w:val="hy-AM"/>
        </w:rPr>
        <w:t xml:space="preserve">ՀՀ </w:t>
      </w:r>
      <w:r w:rsidR="00C474D6" w:rsidRPr="00C474D6">
        <w:rPr>
          <w:rFonts w:ascii="GHEA Grapalat" w:hAnsi="GHEA Grapalat"/>
          <w:i w:val="0"/>
          <w:lang w:val="af-ZA"/>
        </w:rPr>
        <w:t xml:space="preserve">Արմավիրի մարզ, Փարաքար համայնք, Նաիրի փողոց 42 </w:t>
      </w:r>
      <w:r w:rsidR="00DB0B7A" w:rsidRPr="00A71D81">
        <w:rPr>
          <w:rFonts w:ascii="GHEA Grapalat" w:hAnsi="GHEA Grapalat"/>
          <w:i w:val="0"/>
          <w:lang w:val="af-ZA"/>
        </w:rPr>
        <w:t xml:space="preserve"> </w:t>
      </w:r>
      <w:r w:rsidRPr="00A71D81">
        <w:rPr>
          <w:rFonts w:ascii="GHEA Grapalat" w:hAnsi="GHEA Grapalat"/>
          <w:i w:val="0"/>
          <w:lang w:val="af-ZA"/>
        </w:rPr>
        <w:t xml:space="preserve">հասցեում,   </w:t>
      </w:r>
      <w:r w:rsidR="00CF6DA6">
        <w:rPr>
          <w:rFonts w:ascii="GHEA Grapalat" w:hAnsi="GHEA Grapalat"/>
          <w:i w:val="0"/>
          <w:lang w:val="hy-AM"/>
        </w:rPr>
        <w:t>202</w:t>
      </w:r>
      <w:r w:rsidR="00BD2138">
        <w:rPr>
          <w:rFonts w:ascii="GHEA Grapalat" w:hAnsi="GHEA Grapalat"/>
          <w:i w:val="0"/>
          <w:lang w:val="hy-AM"/>
        </w:rPr>
        <w:t>5</w:t>
      </w:r>
      <w:r w:rsidR="00B770A7">
        <w:rPr>
          <w:rFonts w:ascii="GHEA Grapalat" w:hAnsi="GHEA Grapalat"/>
          <w:i w:val="0"/>
          <w:lang w:val="hy-AM"/>
        </w:rPr>
        <w:t xml:space="preserve">թ․ </w:t>
      </w:r>
      <w:r w:rsidR="00B06BA9">
        <w:rPr>
          <w:rFonts w:ascii="GHEA Grapalat" w:hAnsi="GHEA Grapalat"/>
          <w:i w:val="0"/>
          <w:lang w:val="hy-AM"/>
        </w:rPr>
        <w:t>հոկտեմբերի 10</w:t>
      </w:r>
      <w:r w:rsidR="000C4109">
        <w:rPr>
          <w:rFonts w:ascii="GHEA Grapalat" w:hAnsi="GHEA Grapalat"/>
          <w:i w:val="0"/>
          <w:lang w:val="hy-AM"/>
        </w:rPr>
        <w:t xml:space="preserve">-ին </w:t>
      </w:r>
      <w:r w:rsidR="00F62BFB" w:rsidRPr="00F62BFB">
        <w:rPr>
          <w:rFonts w:ascii="GHEA Grapalat" w:hAnsi="GHEA Grapalat"/>
          <w:i w:val="0"/>
          <w:lang w:val="af-ZA"/>
        </w:rPr>
        <w:t xml:space="preserve"> ժ</w:t>
      </w:r>
      <w:r w:rsidR="00E72106">
        <w:rPr>
          <w:rFonts w:ascii="GHEA Grapalat" w:hAnsi="GHEA Grapalat"/>
          <w:i w:val="0"/>
          <w:lang w:val="af-ZA"/>
        </w:rPr>
        <w:t xml:space="preserve">ամը </w:t>
      </w:r>
      <w:r w:rsidR="005E68C4">
        <w:rPr>
          <w:rFonts w:ascii="GHEA Grapalat" w:hAnsi="GHEA Grapalat"/>
          <w:i w:val="0"/>
          <w:lang w:val="hy-AM"/>
        </w:rPr>
        <w:t>10</w:t>
      </w:r>
      <w:r w:rsidR="002E570C">
        <w:rPr>
          <w:rFonts w:ascii="GHEA Grapalat" w:hAnsi="GHEA Grapalat"/>
          <w:i w:val="0"/>
          <w:lang w:val="af-ZA"/>
        </w:rPr>
        <w:t>։</w:t>
      </w:r>
      <w:r w:rsidR="00B06BA9">
        <w:rPr>
          <w:rFonts w:ascii="GHEA Grapalat" w:hAnsi="GHEA Grapalat"/>
          <w:i w:val="0"/>
          <w:lang w:val="hy-AM"/>
        </w:rPr>
        <w:t>15</w:t>
      </w:r>
      <w:r w:rsidRPr="00936B05">
        <w:rPr>
          <w:rFonts w:ascii="GHEA Grapalat" w:hAnsi="GHEA Grapalat"/>
          <w:i w:val="0"/>
          <w:lang w:val="af-ZA"/>
        </w:rPr>
        <w:t>-ին։</w:t>
      </w:r>
      <w:r w:rsidRPr="00A71D81">
        <w:rPr>
          <w:rFonts w:ascii="GHEA Grapalat" w:hAnsi="GHEA Grapalat"/>
          <w:i w:val="0"/>
          <w:lang w:val="af-ZA"/>
        </w:rPr>
        <w:t xml:space="preserve">   </w:t>
      </w:r>
    </w:p>
    <w:p w14:paraId="3D7CE449" w14:textId="1E0E678D" w:rsidR="006675F2" w:rsidRDefault="006675F2" w:rsidP="00A43BF6">
      <w:pPr>
        <w:spacing w:line="276" w:lineRule="auto"/>
        <w:ind w:firstLine="720"/>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71F92FFB" w:rsidR="00754697" w:rsidRDefault="00754697" w:rsidP="00A43BF6">
      <w:pPr>
        <w:pStyle w:val="a3"/>
        <w:spacing w:line="276"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00C3749A">
        <w:rPr>
          <w:rFonts w:ascii="GHEA Grapalat" w:hAnsi="GHEA Grapalat"/>
          <w:i w:val="0"/>
          <w:lang w:val="hy-AM"/>
        </w:rPr>
        <w:t xml:space="preserve"> </w:t>
      </w:r>
      <w:r w:rsidR="00C3749A" w:rsidRPr="003117AD">
        <w:rPr>
          <w:rFonts w:ascii="GHEA Grapalat" w:hAnsi="GHEA Grapalat"/>
          <w:i w:val="0"/>
          <w:lang w:val="af-ZA"/>
        </w:rPr>
        <w:t>Ն</w:t>
      </w:r>
      <w:r w:rsidR="00C3749A" w:rsidRPr="003117AD">
        <w:rPr>
          <w:rFonts w:ascii="Cambria Math" w:hAnsi="Cambria Math" w:cs="Cambria Math"/>
          <w:i w:val="0"/>
          <w:lang w:val="af-ZA"/>
        </w:rPr>
        <w:t>․</w:t>
      </w:r>
      <w:r w:rsidR="00C3749A" w:rsidRPr="003117AD">
        <w:rPr>
          <w:rFonts w:ascii="GHEA Grapalat" w:hAnsi="GHEA Grapalat"/>
          <w:i w:val="0"/>
          <w:lang w:val="af-ZA"/>
        </w:rPr>
        <w:t xml:space="preserve"> </w:t>
      </w:r>
      <w:r w:rsidR="00C3749A" w:rsidRPr="003117AD">
        <w:rPr>
          <w:rFonts w:ascii="GHEA Grapalat" w:hAnsi="GHEA Grapalat" w:cs="GHEA Grapalat"/>
          <w:i w:val="0"/>
          <w:lang w:val="af-ZA"/>
        </w:rPr>
        <w:t>Տիգրան</w:t>
      </w:r>
      <w:r w:rsidR="00C3749A" w:rsidRPr="003117AD">
        <w:rPr>
          <w:rFonts w:ascii="GHEA Grapalat" w:hAnsi="GHEA Grapalat"/>
          <w:i w:val="0"/>
          <w:lang w:val="af-ZA"/>
        </w:rPr>
        <w:t>յանին</w:t>
      </w:r>
      <w:r w:rsidR="00C3749A">
        <w:rPr>
          <w:rFonts w:ascii="GHEA Grapalat" w:hAnsi="GHEA Grapalat"/>
          <w:i w:val="0"/>
          <w:lang w:val="hy-AM"/>
        </w:rPr>
        <w:t>։</w:t>
      </w:r>
    </w:p>
    <w:p w14:paraId="7FB2A093" w14:textId="77777777" w:rsidR="00C3749A" w:rsidRPr="00C3749A" w:rsidRDefault="00C3749A" w:rsidP="00EF3662">
      <w:pPr>
        <w:pStyle w:val="a3"/>
        <w:spacing w:line="240" w:lineRule="auto"/>
        <w:rPr>
          <w:rFonts w:ascii="GHEA Grapalat" w:hAnsi="GHEA Grapalat"/>
          <w:i w:val="0"/>
          <w:lang w:val="hy-AM"/>
        </w:rPr>
      </w:pPr>
    </w:p>
    <w:p w14:paraId="0D615596" w14:textId="7152C287" w:rsidR="00C3749A" w:rsidRDefault="00C3749A" w:rsidP="00936B05">
      <w:pPr>
        <w:pStyle w:val="a3"/>
        <w:spacing w:line="240" w:lineRule="auto"/>
        <w:ind w:firstLine="0"/>
        <w:jc w:val="center"/>
        <w:rPr>
          <w:rFonts w:ascii="GHEA Grapalat" w:hAnsi="GHEA Grapalat"/>
          <w:i w:val="0"/>
          <w:lang w:val="hy-AM"/>
        </w:rPr>
      </w:pPr>
      <w:r w:rsidRPr="003117AD">
        <w:rPr>
          <w:rFonts w:ascii="GHEA Grapalat" w:hAnsi="GHEA Grapalat"/>
          <w:i w:val="0"/>
          <w:lang w:val="af-ZA"/>
        </w:rPr>
        <w:t xml:space="preserve">Հեռախոս </w:t>
      </w:r>
      <w:r w:rsidR="000C4109">
        <w:rPr>
          <w:rFonts w:ascii="GHEA Grapalat" w:hAnsi="GHEA Grapalat"/>
          <w:i w:val="0"/>
          <w:lang w:val="hy-AM"/>
        </w:rPr>
        <w:t>077</w:t>
      </w:r>
      <w:r w:rsidRPr="003117AD">
        <w:rPr>
          <w:rFonts w:ascii="GHEA Grapalat" w:hAnsi="GHEA Grapalat"/>
          <w:i w:val="0"/>
          <w:lang w:val="hy-AM"/>
        </w:rPr>
        <w:t xml:space="preserve"> 9</w:t>
      </w:r>
      <w:r w:rsidR="000C4109">
        <w:rPr>
          <w:rFonts w:ascii="GHEA Grapalat" w:hAnsi="GHEA Grapalat"/>
          <w:i w:val="0"/>
          <w:lang w:val="hy-AM"/>
        </w:rPr>
        <w:t>1</w:t>
      </w:r>
      <w:r w:rsidRPr="003117AD">
        <w:rPr>
          <w:rFonts w:ascii="GHEA Grapalat" w:hAnsi="GHEA Grapalat"/>
          <w:i w:val="0"/>
          <w:lang w:val="hy-AM"/>
        </w:rPr>
        <w:t>-9</w:t>
      </w:r>
      <w:r w:rsidR="000C4109">
        <w:rPr>
          <w:rFonts w:ascii="GHEA Grapalat" w:hAnsi="GHEA Grapalat"/>
          <w:i w:val="0"/>
          <w:lang w:val="hy-AM"/>
        </w:rPr>
        <w:t>8-80</w:t>
      </w:r>
    </w:p>
    <w:p w14:paraId="46C96536" w14:textId="77777777" w:rsidR="00C3749A" w:rsidRPr="00C3749A" w:rsidRDefault="00C3749A" w:rsidP="00936B05">
      <w:pPr>
        <w:pStyle w:val="a3"/>
        <w:spacing w:line="240" w:lineRule="auto"/>
        <w:ind w:firstLine="0"/>
        <w:jc w:val="center"/>
        <w:rPr>
          <w:rFonts w:ascii="GHEA Grapalat" w:hAnsi="GHEA Grapalat"/>
          <w:i w:val="0"/>
          <w:lang w:val="af-ZA"/>
        </w:rPr>
      </w:pPr>
    </w:p>
    <w:p w14:paraId="7C3CCFD6" w14:textId="6F5704CB" w:rsidR="009F18D0" w:rsidRPr="000C4109" w:rsidRDefault="00C3749A" w:rsidP="00936B05">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000C4109" w:rsidRPr="000C4109">
        <w:rPr>
          <w:rStyle w:val="a9"/>
          <w:rFonts w:ascii="GHEA Grapalat" w:hAnsi="GHEA Grapalat"/>
          <w:i w:val="0"/>
          <w:lang w:val="af-ZA"/>
        </w:rPr>
        <w:t>narine.petgnum</w:t>
      </w:r>
      <w:r w:rsidR="008B3AD5">
        <w:rPr>
          <w:rStyle w:val="a9"/>
          <w:rFonts w:ascii="GHEA Grapalat" w:hAnsi="GHEA Grapalat"/>
          <w:i w:val="0"/>
          <w:lang w:val="hy-AM"/>
        </w:rPr>
        <w:t>0209</w:t>
      </w:r>
      <w:r w:rsidR="000C4109" w:rsidRPr="000C4109">
        <w:rPr>
          <w:rStyle w:val="a9"/>
          <w:rFonts w:ascii="GHEA Grapalat" w:hAnsi="GHEA Grapalat"/>
          <w:i w:val="0"/>
          <w:lang w:val="af-ZA"/>
        </w:rPr>
        <w:t>@</w:t>
      </w:r>
      <w:r w:rsidR="008B3AD5" w:rsidRPr="008B3AD5">
        <w:rPr>
          <w:rStyle w:val="a9"/>
          <w:rFonts w:ascii="GHEA Grapalat" w:hAnsi="GHEA Grapalat"/>
          <w:i w:val="0"/>
          <w:lang w:val="af-ZA"/>
        </w:rPr>
        <w:t>g</w:t>
      </w:r>
      <w:r w:rsidR="000C4109" w:rsidRPr="000C4109">
        <w:rPr>
          <w:rStyle w:val="a9"/>
          <w:rFonts w:ascii="GHEA Grapalat" w:hAnsi="GHEA Grapalat"/>
          <w:i w:val="0"/>
          <w:lang w:val="af-ZA"/>
        </w:rPr>
        <w:t>mail.</w:t>
      </w:r>
      <w:r w:rsidR="008B3AD5">
        <w:rPr>
          <w:rStyle w:val="a9"/>
          <w:rFonts w:ascii="GHEA Grapalat" w:hAnsi="GHEA Grapalat"/>
          <w:i w:val="0"/>
          <w:lang w:val="af-ZA"/>
        </w:rPr>
        <w:t>com</w:t>
      </w:r>
    </w:p>
    <w:p w14:paraId="70CA0376" w14:textId="77777777" w:rsidR="00C3749A" w:rsidRPr="00A71D81" w:rsidRDefault="00C3749A" w:rsidP="00936B05">
      <w:pPr>
        <w:pStyle w:val="a3"/>
        <w:spacing w:line="240" w:lineRule="auto"/>
        <w:jc w:val="center"/>
        <w:rPr>
          <w:rFonts w:ascii="GHEA Grapalat" w:hAnsi="GHEA Grapalat"/>
          <w:i w:val="0"/>
          <w:lang w:val="af-ZA"/>
        </w:rPr>
      </w:pPr>
    </w:p>
    <w:p w14:paraId="43FE39DB" w14:textId="61D1F2E5" w:rsidR="00754697" w:rsidRPr="007734BD" w:rsidRDefault="00754697" w:rsidP="00936B05">
      <w:pPr>
        <w:pStyle w:val="a3"/>
        <w:spacing w:line="240" w:lineRule="auto"/>
        <w:ind w:firstLine="0"/>
        <w:jc w:val="center"/>
        <w:rPr>
          <w:rFonts w:ascii="GHEA Grapalat" w:hAnsi="GHEA Grapalat"/>
          <w:i w:val="0"/>
          <w:u w:val="single"/>
          <w:lang w:val="hy-AM"/>
        </w:rPr>
      </w:pPr>
      <w:r w:rsidRPr="00FC252F">
        <w:rPr>
          <w:rFonts w:ascii="GHEA Grapalat" w:hAnsi="GHEA Grapalat"/>
          <w:i w:val="0"/>
          <w:lang w:val="af-ZA"/>
        </w:rPr>
        <w:t>Պատվ</w:t>
      </w:r>
      <w:r w:rsidR="00C3749A" w:rsidRPr="00FC252F">
        <w:rPr>
          <w:rFonts w:ascii="GHEA Grapalat" w:hAnsi="GHEA Grapalat"/>
          <w:i w:val="0"/>
          <w:lang w:val="hy-AM"/>
        </w:rPr>
        <w:t xml:space="preserve">իրատու՝ </w:t>
      </w:r>
      <w:r w:rsidR="004A5FDB" w:rsidRPr="00936B05">
        <w:rPr>
          <w:rFonts w:ascii="GHEA Grapalat" w:hAnsi="GHEA Grapalat"/>
          <w:i w:val="0"/>
          <w:lang w:val="af-ZA"/>
        </w:rPr>
        <w:t xml:space="preserve">ՀՀ </w:t>
      </w:r>
      <w:r w:rsidR="004A5FDB">
        <w:rPr>
          <w:rFonts w:ascii="GHEA Grapalat" w:hAnsi="GHEA Grapalat"/>
          <w:i w:val="0"/>
          <w:lang w:val="af-ZA"/>
        </w:rPr>
        <w:t xml:space="preserve">Արմավիրի մարզի </w:t>
      </w:r>
      <w:r w:rsidR="00C37FBA">
        <w:rPr>
          <w:rFonts w:ascii="GHEA Grapalat" w:hAnsi="GHEA Grapalat"/>
          <w:i w:val="0"/>
          <w:lang w:val="af-ZA"/>
        </w:rPr>
        <w:t xml:space="preserve">Փարաքար  համայնքի </w:t>
      </w:r>
      <w:r w:rsidR="00F453E2">
        <w:rPr>
          <w:rFonts w:ascii="GHEA Grapalat" w:hAnsi="GHEA Grapalat"/>
          <w:i w:val="0"/>
          <w:lang w:val="af-ZA"/>
        </w:rPr>
        <w:t>&lt;&lt;Բարեկարգում տնօրինություն&gt;&gt; բյուջետային հիմնարկ</w:t>
      </w:r>
    </w:p>
    <w:p w14:paraId="0AFE5CCE" w14:textId="5931D549"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3EF0CAE5" w:rsidR="00754697" w:rsidRDefault="00754697" w:rsidP="00EF3662">
      <w:pPr>
        <w:pStyle w:val="31"/>
        <w:spacing w:after="240" w:line="240" w:lineRule="auto"/>
        <w:ind w:firstLine="709"/>
        <w:rPr>
          <w:rFonts w:ascii="GHEA Grapalat" w:hAnsi="GHEA Grapalat" w:cs="Sylfaen"/>
          <w:b/>
          <w:lang w:val="es-ES"/>
        </w:rPr>
      </w:pPr>
    </w:p>
    <w:p w14:paraId="36A4901A" w14:textId="62391846" w:rsidR="00E24392" w:rsidRDefault="00E24392" w:rsidP="00EF3662">
      <w:pPr>
        <w:pStyle w:val="31"/>
        <w:spacing w:after="240" w:line="240" w:lineRule="auto"/>
        <w:ind w:firstLine="709"/>
        <w:rPr>
          <w:rFonts w:ascii="GHEA Grapalat" w:hAnsi="GHEA Grapalat" w:cs="Sylfaen"/>
          <w:b/>
          <w:lang w:val="es-ES"/>
        </w:rPr>
      </w:pPr>
    </w:p>
    <w:p w14:paraId="436525AC" w14:textId="783EADC8" w:rsidR="00E24392" w:rsidRDefault="00E24392" w:rsidP="00EF3662">
      <w:pPr>
        <w:pStyle w:val="31"/>
        <w:spacing w:after="240" w:line="240" w:lineRule="auto"/>
        <w:ind w:firstLine="709"/>
        <w:rPr>
          <w:rFonts w:ascii="GHEA Grapalat" w:hAnsi="GHEA Grapalat" w:cs="Sylfaen"/>
          <w:b/>
          <w:lang w:val="es-ES"/>
        </w:rPr>
      </w:pPr>
    </w:p>
    <w:p w14:paraId="179DBD7B" w14:textId="197AD9D9" w:rsidR="00E37E28" w:rsidRDefault="00E37E28" w:rsidP="00EF3662">
      <w:pPr>
        <w:pStyle w:val="31"/>
        <w:spacing w:after="240" w:line="240" w:lineRule="auto"/>
        <w:ind w:firstLine="709"/>
        <w:rPr>
          <w:rFonts w:ascii="GHEA Grapalat" w:hAnsi="GHEA Grapalat" w:cs="Sylfaen"/>
          <w:b/>
          <w:lang w:val="es-ES"/>
        </w:rPr>
      </w:pPr>
    </w:p>
    <w:p w14:paraId="7917E9D0" w14:textId="26E3BCA7"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Հաստատված է</w:t>
      </w:r>
    </w:p>
    <w:p w14:paraId="2571BC9C" w14:textId="686F6B51" w:rsidR="00096865" w:rsidRPr="003F6BD9" w:rsidRDefault="00B06BA9"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ԱՄՓՀ-ԳՀԱՊՁԲ-40/25</w:t>
      </w:r>
      <w:r w:rsidR="00B95D8A">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ծածկագրով </w:t>
      </w:r>
    </w:p>
    <w:p w14:paraId="175D83D1" w14:textId="406F404A" w:rsidR="00096865" w:rsidRPr="003F6BD9" w:rsidRDefault="00E72106" w:rsidP="00EF3662">
      <w:pPr>
        <w:pStyle w:val="aa"/>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 xml:space="preserve">ԳՆԱՆՇՄԱՆ ՀԱՐՑՄԱՆ </w:t>
      </w:r>
      <w:r w:rsidR="00B95D8A">
        <w:rPr>
          <w:rFonts w:ascii="GHEA Grapalat" w:hAnsi="GHEA Grapalat" w:cs="Sylfaen"/>
          <w:i/>
          <w:sz w:val="20"/>
          <w:szCs w:val="20"/>
          <w:lang w:val="hy-AM"/>
        </w:rPr>
        <w:t xml:space="preserve"> </w:t>
      </w:r>
      <w:r w:rsidR="00735BBE" w:rsidRPr="003F6BD9">
        <w:rPr>
          <w:rFonts w:ascii="GHEA Grapalat" w:hAnsi="GHEA Grapalat" w:cs="Sylfaen"/>
          <w:i/>
          <w:sz w:val="20"/>
          <w:szCs w:val="20"/>
          <w:lang w:val="hy-AM"/>
        </w:rPr>
        <w:t xml:space="preserve"> </w:t>
      </w:r>
      <w:r w:rsidR="00096865" w:rsidRPr="003F6BD9">
        <w:rPr>
          <w:rFonts w:ascii="GHEA Grapalat" w:hAnsi="GHEA Grapalat" w:cs="Sylfaen"/>
          <w:i/>
          <w:sz w:val="20"/>
          <w:szCs w:val="20"/>
          <w:lang w:val="hy-AM"/>
        </w:rPr>
        <w:t xml:space="preserve"> </w:t>
      </w:r>
      <w:r w:rsidR="00EE5855" w:rsidRPr="003F6BD9">
        <w:rPr>
          <w:rFonts w:ascii="GHEA Grapalat" w:hAnsi="GHEA Grapalat" w:cs="Sylfaen"/>
          <w:i/>
          <w:sz w:val="20"/>
          <w:szCs w:val="20"/>
          <w:lang w:val="hy-AM"/>
        </w:rPr>
        <w:t xml:space="preserve">գնահատող </w:t>
      </w:r>
      <w:r w:rsidR="00096865" w:rsidRPr="003F6BD9">
        <w:rPr>
          <w:rFonts w:ascii="GHEA Grapalat" w:hAnsi="GHEA Grapalat" w:cs="Sylfaen"/>
          <w:i/>
          <w:sz w:val="20"/>
          <w:szCs w:val="20"/>
          <w:lang w:val="hy-AM"/>
        </w:rPr>
        <w:t>հանձնաժողովի</w:t>
      </w:r>
    </w:p>
    <w:p w14:paraId="7996A5EA" w14:textId="00758AB1" w:rsidR="00096865" w:rsidRPr="003F6BD9" w:rsidRDefault="00096865" w:rsidP="00EF3662">
      <w:pPr>
        <w:pStyle w:val="aa"/>
        <w:spacing w:after="0"/>
        <w:ind w:firstLine="567"/>
        <w:jc w:val="right"/>
        <w:rPr>
          <w:rFonts w:ascii="GHEA Grapalat" w:hAnsi="GHEA Grapalat" w:cs="Sylfaen"/>
          <w:i/>
          <w:sz w:val="20"/>
          <w:szCs w:val="20"/>
          <w:lang w:val="hy-AM"/>
        </w:rPr>
      </w:pPr>
      <w:r w:rsidRPr="003F6BD9">
        <w:rPr>
          <w:rFonts w:ascii="GHEA Grapalat" w:hAnsi="GHEA Grapalat" w:cs="Sylfaen"/>
          <w:i/>
          <w:sz w:val="20"/>
          <w:szCs w:val="20"/>
          <w:lang w:val="hy-AM"/>
        </w:rPr>
        <w:t xml:space="preserve"> 20</w:t>
      </w:r>
      <w:r w:rsidR="00BD2138">
        <w:rPr>
          <w:rFonts w:ascii="GHEA Grapalat" w:hAnsi="GHEA Grapalat" w:cs="Sylfaen"/>
          <w:i/>
          <w:sz w:val="20"/>
          <w:szCs w:val="20"/>
          <w:lang w:val="hy-AM"/>
        </w:rPr>
        <w:t>25</w:t>
      </w:r>
      <w:r w:rsidRPr="003F6BD9">
        <w:rPr>
          <w:rFonts w:ascii="GHEA Grapalat" w:hAnsi="GHEA Grapalat" w:cs="Sylfaen"/>
          <w:i/>
          <w:sz w:val="20"/>
          <w:szCs w:val="20"/>
          <w:lang w:val="hy-AM"/>
        </w:rPr>
        <w:t>թ.</w:t>
      </w:r>
      <w:r w:rsidR="007F19CB" w:rsidRPr="00464363">
        <w:rPr>
          <w:rFonts w:ascii="GHEA Grapalat" w:hAnsi="GHEA Grapalat" w:cs="Sylfaen"/>
          <w:i/>
          <w:sz w:val="20"/>
          <w:szCs w:val="20"/>
          <w:lang w:val="hy-AM"/>
        </w:rPr>
        <w:t xml:space="preserve"> </w:t>
      </w:r>
      <w:r w:rsidR="00B06BA9">
        <w:rPr>
          <w:rFonts w:ascii="GHEA Grapalat" w:hAnsi="GHEA Grapalat" w:cs="Sylfaen"/>
          <w:i/>
          <w:sz w:val="20"/>
          <w:szCs w:val="20"/>
          <w:lang w:val="hy-AM"/>
        </w:rPr>
        <w:t>հոկտեմբերի 3</w:t>
      </w:r>
      <w:r w:rsidR="005C6159" w:rsidRPr="003F6BD9">
        <w:rPr>
          <w:rFonts w:ascii="GHEA Grapalat" w:hAnsi="GHEA Grapalat" w:cs="Sylfaen"/>
          <w:i/>
          <w:sz w:val="20"/>
          <w:szCs w:val="20"/>
          <w:lang w:val="hy-AM"/>
        </w:rPr>
        <w:t xml:space="preserve">-ի </w:t>
      </w:r>
      <w:r w:rsidRPr="003F6BD9">
        <w:rPr>
          <w:rFonts w:ascii="GHEA Grapalat" w:hAnsi="GHEA Grapalat" w:cs="Sylfaen"/>
          <w:i/>
          <w:sz w:val="20"/>
          <w:szCs w:val="20"/>
          <w:lang w:val="hy-AM"/>
        </w:rPr>
        <w:t xml:space="preserve"> </w:t>
      </w:r>
      <w:r w:rsidR="005C6159" w:rsidRPr="003F6BD9">
        <w:rPr>
          <w:rFonts w:ascii="GHEA Grapalat" w:hAnsi="GHEA Grapalat" w:cs="Sylfaen"/>
          <w:i/>
          <w:sz w:val="20"/>
          <w:szCs w:val="20"/>
          <w:lang w:val="hy-AM"/>
        </w:rPr>
        <w:t>N</w:t>
      </w:r>
      <w:r w:rsidR="00E24B16" w:rsidRPr="00B32D29">
        <w:rPr>
          <w:rFonts w:ascii="GHEA Grapalat" w:hAnsi="GHEA Grapalat" w:cs="Sylfaen"/>
          <w:i/>
          <w:sz w:val="20"/>
          <w:szCs w:val="20"/>
          <w:lang w:val="hy-AM"/>
        </w:rPr>
        <w:t xml:space="preserve"> </w:t>
      </w:r>
      <w:r w:rsidR="00A43BF6">
        <w:rPr>
          <w:rFonts w:ascii="GHEA Grapalat" w:hAnsi="GHEA Grapalat" w:cs="Sylfaen"/>
          <w:i/>
          <w:sz w:val="20"/>
          <w:szCs w:val="20"/>
          <w:lang w:val="hy-AM"/>
        </w:rPr>
        <w:t xml:space="preserve">1 </w:t>
      </w:r>
      <w:r w:rsidR="005C6159" w:rsidRPr="003F6BD9">
        <w:rPr>
          <w:rFonts w:ascii="GHEA Grapalat" w:hAnsi="GHEA Grapalat" w:cs="Sylfaen"/>
          <w:i/>
          <w:sz w:val="20"/>
          <w:szCs w:val="20"/>
          <w:lang w:val="hy-AM"/>
        </w:rPr>
        <w:t xml:space="preserve">  </w:t>
      </w:r>
      <w:r w:rsidRPr="003F6BD9">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5866D651" w:rsidR="00096865" w:rsidRPr="00A43BF6" w:rsidRDefault="00C37FBA" w:rsidP="00735BBE">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ՓԱՐԱՔԱՐ</w:t>
      </w:r>
      <w:r w:rsidR="00A43BF6" w:rsidRPr="00A43BF6">
        <w:rPr>
          <w:rFonts w:ascii="GHEA Grapalat" w:hAnsi="GHEA Grapalat" w:cs="Times Armenian"/>
          <w:b/>
          <w:bCs/>
          <w:iCs/>
          <w:lang w:val="hy-AM"/>
        </w:rPr>
        <w:t xml:space="preserve"> ՀԱՄԱՅՆՔ</w:t>
      </w:r>
      <w:r>
        <w:rPr>
          <w:rFonts w:ascii="GHEA Grapalat" w:hAnsi="GHEA Grapalat" w:cs="Times Armenian"/>
          <w:b/>
          <w:bCs/>
          <w:iCs/>
          <w:lang w:val="hy-AM"/>
        </w:rPr>
        <w:t xml:space="preserve">Ի </w:t>
      </w:r>
      <w:r w:rsidR="00F453E2">
        <w:rPr>
          <w:rFonts w:ascii="GHEA Grapalat" w:hAnsi="GHEA Grapalat" w:cs="Times Armenian"/>
          <w:b/>
          <w:bCs/>
          <w:iCs/>
          <w:lang w:val="hy-AM"/>
        </w:rPr>
        <w:t>&lt;&lt;Բարեկարգում տնօրինություն&gt;&gt; բյուջետային հիմնարկ</w:t>
      </w:r>
    </w:p>
    <w:p w14:paraId="63B6A98D" w14:textId="77777777" w:rsidR="00096865" w:rsidRPr="00A43BF6" w:rsidRDefault="00096865" w:rsidP="00EF3662">
      <w:pPr>
        <w:pStyle w:val="aa"/>
        <w:ind w:right="-7" w:firstLine="567"/>
        <w:jc w:val="center"/>
        <w:rPr>
          <w:rFonts w:ascii="GHEA Grapalat" w:hAnsi="GHEA Grapalat"/>
          <w:b/>
          <w:lang w:val="af-ZA"/>
        </w:rPr>
      </w:pPr>
    </w:p>
    <w:p w14:paraId="71936228" w14:textId="77777777" w:rsidR="00096865" w:rsidRPr="00A43BF6" w:rsidRDefault="00096865" w:rsidP="00EF3662">
      <w:pPr>
        <w:pStyle w:val="aa"/>
        <w:ind w:right="-7" w:firstLine="567"/>
        <w:jc w:val="center"/>
        <w:rPr>
          <w:rFonts w:ascii="GHEA Grapalat" w:hAnsi="GHEA Grapalat"/>
          <w:b/>
          <w:lang w:val="af-ZA"/>
        </w:rPr>
      </w:pPr>
    </w:p>
    <w:p w14:paraId="3E2993DD" w14:textId="77777777" w:rsidR="00CE0D95" w:rsidRPr="00A43BF6" w:rsidRDefault="00CE0D95" w:rsidP="00EF3662">
      <w:pPr>
        <w:pStyle w:val="aa"/>
        <w:ind w:right="-7" w:firstLine="567"/>
        <w:jc w:val="center"/>
        <w:rPr>
          <w:rFonts w:ascii="GHEA Grapalat" w:hAnsi="GHEA Grapalat"/>
          <w:b/>
          <w:lang w:val="af-ZA"/>
        </w:rPr>
      </w:pPr>
    </w:p>
    <w:p w14:paraId="5C1A5E86" w14:textId="77777777" w:rsidR="00096865" w:rsidRPr="00A43BF6" w:rsidRDefault="00096865" w:rsidP="00EF3662">
      <w:pPr>
        <w:pStyle w:val="aa"/>
        <w:ind w:right="-7" w:firstLine="567"/>
        <w:jc w:val="center"/>
        <w:rPr>
          <w:rFonts w:ascii="GHEA Grapalat" w:hAnsi="GHEA Grapalat"/>
          <w:b/>
          <w:lang w:val="af-ZA"/>
        </w:rPr>
      </w:pPr>
    </w:p>
    <w:p w14:paraId="7AA92154" w14:textId="77777777" w:rsidR="00096865" w:rsidRPr="00A43BF6" w:rsidRDefault="00096865" w:rsidP="00EF3662">
      <w:pPr>
        <w:pStyle w:val="aa"/>
        <w:ind w:right="-7" w:firstLine="567"/>
        <w:jc w:val="center"/>
        <w:rPr>
          <w:rFonts w:ascii="GHEA Grapalat" w:hAnsi="GHEA Grapalat" w:cs="Sylfaen"/>
          <w:b/>
          <w:lang w:val="af-ZA"/>
        </w:rPr>
      </w:pPr>
      <w:r w:rsidRPr="00A43BF6">
        <w:rPr>
          <w:rFonts w:ascii="GHEA Grapalat" w:hAnsi="GHEA Grapalat" w:cs="Sylfaen"/>
          <w:b/>
        </w:rPr>
        <w:t>Հ</w:t>
      </w:r>
      <w:r w:rsidRPr="00A43BF6">
        <w:rPr>
          <w:rFonts w:ascii="GHEA Grapalat" w:hAnsi="GHEA Grapalat" w:cs="Times Armenian"/>
          <w:b/>
          <w:lang w:val="af-ZA"/>
        </w:rPr>
        <w:t xml:space="preserve"> </w:t>
      </w:r>
      <w:r w:rsidRPr="00A43BF6">
        <w:rPr>
          <w:rFonts w:ascii="GHEA Grapalat" w:hAnsi="GHEA Grapalat" w:cs="Sylfaen"/>
          <w:b/>
        </w:rPr>
        <w:t>Ր</w:t>
      </w:r>
      <w:r w:rsidRPr="00A43BF6">
        <w:rPr>
          <w:rFonts w:ascii="GHEA Grapalat" w:hAnsi="GHEA Grapalat" w:cs="Times Armenian"/>
          <w:b/>
          <w:lang w:val="af-ZA"/>
        </w:rPr>
        <w:t xml:space="preserve"> </w:t>
      </w:r>
      <w:r w:rsidRPr="00A43BF6">
        <w:rPr>
          <w:rFonts w:ascii="GHEA Grapalat" w:hAnsi="GHEA Grapalat" w:cs="Sylfaen"/>
          <w:b/>
        </w:rPr>
        <w:t>Ա</w:t>
      </w:r>
      <w:r w:rsidRPr="00A43BF6">
        <w:rPr>
          <w:rFonts w:ascii="GHEA Grapalat" w:hAnsi="GHEA Grapalat" w:cs="Times Armenian"/>
          <w:b/>
          <w:lang w:val="af-ZA"/>
        </w:rPr>
        <w:t xml:space="preserve"> </w:t>
      </w:r>
      <w:r w:rsidRPr="00A43BF6">
        <w:rPr>
          <w:rFonts w:ascii="GHEA Grapalat" w:hAnsi="GHEA Grapalat" w:cs="Sylfaen"/>
          <w:b/>
        </w:rPr>
        <w:t>Վ</w:t>
      </w:r>
      <w:r w:rsidRPr="00A43BF6">
        <w:rPr>
          <w:rFonts w:ascii="GHEA Grapalat" w:hAnsi="GHEA Grapalat" w:cs="Times Armenian"/>
          <w:b/>
          <w:lang w:val="af-ZA"/>
        </w:rPr>
        <w:t xml:space="preserve"> </w:t>
      </w:r>
      <w:r w:rsidRPr="00A43BF6">
        <w:rPr>
          <w:rFonts w:ascii="GHEA Grapalat" w:hAnsi="GHEA Grapalat" w:cs="Sylfaen"/>
          <w:b/>
        </w:rPr>
        <w:t>Ե</w:t>
      </w:r>
      <w:r w:rsidRPr="00A43BF6">
        <w:rPr>
          <w:rFonts w:ascii="GHEA Grapalat" w:hAnsi="GHEA Grapalat" w:cs="Times Armenian"/>
          <w:b/>
          <w:lang w:val="af-ZA"/>
        </w:rPr>
        <w:t xml:space="preserve"> </w:t>
      </w:r>
      <w:r w:rsidRPr="00A43BF6">
        <w:rPr>
          <w:rFonts w:ascii="GHEA Grapalat" w:hAnsi="GHEA Grapalat" w:cs="Sylfaen"/>
          <w:b/>
        </w:rPr>
        <w:t>Ր</w:t>
      </w:r>
    </w:p>
    <w:p w14:paraId="45708DE0" w14:textId="77777777" w:rsidR="00096865" w:rsidRPr="00A43BF6" w:rsidRDefault="00096865" w:rsidP="00EF3662">
      <w:pPr>
        <w:pStyle w:val="aa"/>
        <w:ind w:right="-7" w:firstLine="567"/>
        <w:jc w:val="center"/>
        <w:rPr>
          <w:rFonts w:ascii="GHEA Grapalat" w:hAnsi="GHEA Grapalat" w:cs="Sylfaen"/>
          <w:b/>
          <w:lang w:val="af-ZA"/>
        </w:rPr>
      </w:pPr>
    </w:p>
    <w:p w14:paraId="09FF95AE" w14:textId="77777777" w:rsidR="00096865" w:rsidRPr="00A43BF6" w:rsidRDefault="00096865" w:rsidP="00EF3662">
      <w:pPr>
        <w:pStyle w:val="aa"/>
        <w:ind w:right="-7" w:firstLine="567"/>
        <w:jc w:val="center"/>
        <w:rPr>
          <w:rFonts w:ascii="GHEA Grapalat" w:hAnsi="GHEA Grapalat" w:cs="Sylfaen"/>
          <w:b/>
          <w:lang w:val="af-ZA"/>
        </w:rPr>
      </w:pPr>
    </w:p>
    <w:p w14:paraId="2D1DFCBE" w14:textId="66CEA265" w:rsidR="00096865" w:rsidRPr="00A43BF6" w:rsidRDefault="00EA4FCB" w:rsidP="00735BBE">
      <w:pPr>
        <w:pStyle w:val="aa"/>
        <w:tabs>
          <w:tab w:val="left" w:pos="5968"/>
        </w:tabs>
        <w:ind w:right="-7" w:firstLine="567"/>
        <w:jc w:val="center"/>
        <w:rPr>
          <w:rFonts w:ascii="GHEA Grapalat" w:hAnsi="GHEA Grapalat"/>
          <w:b/>
          <w:lang w:val="hy-AM"/>
        </w:rPr>
      </w:pPr>
      <w:r w:rsidRPr="00A43BF6">
        <w:rPr>
          <w:rFonts w:ascii="GHEA Grapalat" w:hAnsi="GHEA Grapalat"/>
          <w:b/>
          <w:lang w:val="hy-AM"/>
        </w:rPr>
        <w:t>ՓԱՐԱՔԱՐ</w:t>
      </w:r>
      <w:r w:rsidR="00C37FBA">
        <w:rPr>
          <w:rFonts w:ascii="GHEA Grapalat" w:hAnsi="GHEA Grapalat"/>
          <w:b/>
          <w:lang w:val="hy-AM"/>
        </w:rPr>
        <w:t xml:space="preserve"> ՀԱՄԱՅՆՔ</w:t>
      </w:r>
      <w:r w:rsidR="007734BD">
        <w:rPr>
          <w:rFonts w:ascii="GHEA Grapalat" w:hAnsi="GHEA Grapalat"/>
          <w:b/>
          <w:lang w:val="hy-AM"/>
        </w:rPr>
        <w:t>Ի</w:t>
      </w:r>
      <w:r w:rsidR="00C37FBA">
        <w:rPr>
          <w:rFonts w:ascii="GHEA Grapalat" w:hAnsi="GHEA Grapalat"/>
          <w:b/>
          <w:lang w:val="hy-AM"/>
        </w:rPr>
        <w:t xml:space="preserve"> </w:t>
      </w:r>
      <w:r w:rsidR="00F453E2">
        <w:rPr>
          <w:rFonts w:ascii="GHEA Grapalat" w:hAnsi="GHEA Grapalat"/>
          <w:b/>
          <w:lang w:val="hy-AM"/>
        </w:rPr>
        <w:t xml:space="preserve">&lt;&lt;ԲԱՐԵԿԱՐԳՈՒՄ ՏՆՕՐԻՆՈՒԹՅՈՒՆ&gt;&gt; ԲՅՈՒՋԵՏԱՅԻՆ ՀԻՄՆԱՐԿԻ </w:t>
      </w:r>
      <w:r w:rsidR="007734BD">
        <w:rPr>
          <w:rFonts w:ascii="GHEA Grapalat" w:hAnsi="GHEA Grapalat"/>
          <w:b/>
          <w:lang w:val="hy-AM"/>
        </w:rPr>
        <w:t>ԿԱՐԻՔՆԵՐԻ</w:t>
      </w:r>
      <w:r w:rsidR="002B32D6" w:rsidRPr="00A43BF6">
        <w:rPr>
          <w:rFonts w:ascii="GHEA Grapalat" w:hAnsi="GHEA Grapalat"/>
          <w:b/>
          <w:lang w:val="hy-AM"/>
        </w:rPr>
        <w:t xml:space="preserve"> ՀԱՄԱՐ` </w:t>
      </w:r>
      <w:r w:rsidR="005E68C4">
        <w:rPr>
          <w:rFonts w:ascii="GHEA Grapalat" w:hAnsi="GHEA Grapalat"/>
          <w:b/>
          <w:lang w:val="hy-AM"/>
        </w:rPr>
        <w:t>ԱՊՐԱՆՔՆԵՐԻ</w:t>
      </w:r>
      <w:r w:rsidR="00E72106">
        <w:rPr>
          <w:rFonts w:ascii="GHEA Grapalat" w:hAnsi="GHEA Grapalat"/>
          <w:b/>
          <w:lang w:val="hy-AM"/>
        </w:rPr>
        <w:t xml:space="preserve"> </w:t>
      </w:r>
      <w:r w:rsidR="00FC252F" w:rsidRPr="00A43BF6">
        <w:rPr>
          <w:rFonts w:ascii="GHEA Grapalat" w:hAnsi="GHEA Grapalat"/>
          <w:b/>
          <w:lang w:val="hy-AM"/>
        </w:rPr>
        <w:t>ՁԵՌՔԲԵՐՄԱՆ</w:t>
      </w:r>
      <w:r w:rsidR="00DC7FFE" w:rsidRPr="00A43BF6">
        <w:rPr>
          <w:rFonts w:ascii="GHEA Grapalat" w:hAnsi="GHEA Grapalat"/>
          <w:b/>
          <w:lang w:val="hy-AM"/>
        </w:rPr>
        <w:t xml:space="preserve"> </w:t>
      </w:r>
      <w:r w:rsidR="002B32D6" w:rsidRPr="00A43BF6">
        <w:rPr>
          <w:rFonts w:ascii="GHEA Grapalat" w:hAnsi="GHEA Grapalat"/>
          <w:b/>
          <w:lang w:val="hy-AM"/>
        </w:rPr>
        <w:t xml:space="preserve"> ՆՊԱՏԱԿՈՎ  ՀԱՅՏԱՐԱՐՎԱԾ </w:t>
      </w:r>
      <w:r w:rsidR="00E72106">
        <w:rPr>
          <w:rFonts w:ascii="GHEA Grapalat" w:hAnsi="GHEA Grapalat"/>
          <w:b/>
          <w:lang w:val="hy-AM"/>
        </w:rPr>
        <w:t xml:space="preserve">ԳՆԱՆՇՄԱՆ ՀԱՐՑՄԱՆ </w:t>
      </w:r>
      <w:r w:rsidR="00B95D8A">
        <w:rPr>
          <w:rFonts w:ascii="GHEA Grapalat" w:hAnsi="GHEA Grapalat"/>
          <w:b/>
          <w:lang w:val="hy-AM"/>
        </w:rPr>
        <w:t xml:space="preserve"> </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0AB8D44B" w14:textId="77777777" w:rsidR="00735BBE" w:rsidRDefault="00735BBE" w:rsidP="00735BBE">
      <w:pPr>
        <w:rPr>
          <w:rFonts w:ascii="GHEA Grapalat" w:hAnsi="GHEA Grapalat" w:cs="Sylfaen"/>
          <w:i/>
          <w:sz w:val="22"/>
          <w:szCs w:val="22"/>
          <w:lang w:val="af-ZA"/>
        </w:rPr>
      </w:pPr>
    </w:p>
    <w:p w14:paraId="0AC43E67" w14:textId="77777777" w:rsidR="00735BBE" w:rsidRDefault="00735BBE" w:rsidP="00735BBE">
      <w:pPr>
        <w:rPr>
          <w:rFonts w:ascii="GHEA Grapalat" w:hAnsi="GHEA Grapalat" w:cs="Sylfaen"/>
          <w:i/>
          <w:sz w:val="22"/>
          <w:szCs w:val="22"/>
          <w:lang w:val="af-ZA"/>
        </w:rPr>
      </w:pPr>
    </w:p>
    <w:p w14:paraId="4C3C328C" w14:textId="77777777" w:rsidR="00096865" w:rsidRDefault="00096865" w:rsidP="00EF3662">
      <w:pPr>
        <w:ind w:firstLine="567"/>
        <w:jc w:val="center"/>
        <w:rPr>
          <w:rFonts w:ascii="GHEA Grapalat" w:hAnsi="GHEA Grapalat"/>
          <w:b/>
          <w:sz w:val="20"/>
          <w:szCs w:val="22"/>
          <w:lang w:val="af-ZA"/>
        </w:rPr>
      </w:pPr>
    </w:p>
    <w:p w14:paraId="0450F1E2" w14:textId="77777777" w:rsidR="007734BD" w:rsidRDefault="007734BD" w:rsidP="00EF3662">
      <w:pPr>
        <w:ind w:firstLine="567"/>
        <w:jc w:val="center"/>
        <w:rPr>
          <w:rFonts w:ascii="GHEA Grapalat" w:hAnsi="GHEA Grapalat"/>
          <w:b/>
          <w:sz w:val="20"/>
          <w:szCs w:val="22"/>
          <w:lang w:val="af-ZA"/>
        </w:rPr>
      </w:pPr>
    </w:p>
    <w:p w14:paraId="305C23E6" w14:textId="77777777" w:rsidR="007734BD" w:rsidRDefault="007734BD" w:rsidP="00EF3662">
      <w:pPr>
        <w:ind w:firstLine="567"/>
        <w:jc w:val="center"/>
        <w:rPr>
          <w:rFonts w:ascii="GHEA Grapalat" w:hAnsi="GHEA Grapalat"/>
          <w:b/>
          <w:sz w:val="20"/>
          <w:szCs w:val="22"/>
          <w:lang w:val="af-ZA"/>
        </w:rPr>
      </w:pPr>
    </w:p>
    <w:p w14:paraId="59D9FC41" w14:textId="77777777" w:rsidR="007734BD" w:rsidRDefault="007734BD" w:rsidP="00EF3662">
      <w:pPr>
        <w:ind w:firstLine="567"/>
        <w:jc w:val="center"/>
        <w:rPr>
          <w:rFonts w:ascii="GHEA Grapalat" w:hAnsi="GHEA Grapalat"/>
          <w:b/>
          <w:sz w:val="20"/>
          <w:szCs w:val="22"/>
          <w:lang w:val="af-ZA"/>
        </w:rPr>
      </w:pPr>
    </w:p>
    <w:p w14:paraId="1AAF3151" w14:textId="77777777" w:rsidR="007734BD" w:rsidRPr="00A71D81" w:rsidRDefault="007734BD"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1DD1C146" w:rsidR="00160AE4" w:rsidRPr="00ED2D76" w:rsidRDefault="00160AE4" w:rsidP="00EF3662">
      <w:pPr>
        <w:ind w:firstLine="567"/>
        <w:jc w:val="center"/>
        <w:rPr>
          <w:rFonts w:ascii="GHEA Grapalat" w:hAnsi="GHEA Grapalat" w:cs="Sylfaen"/>
          <w:b/>
          <w:sz w:val="20"/>
          <w:szCs w:val="20"/>
          <w:lang w:val="af-ZA"/>
        </w:rPr>
      </w:pPr>
      <w:r w:rsidRPr="00A71D81">
        <w:rPr>
          <w:rFonts w:ascii="GHEA Grapalat" w:hAnsi="GHEA Grapalat" w:cs="Sylfaen"/>
          <w:b/>
          <w:sz w:val="20"/>
          <w:szCs w:val="20"/>
        </w:rPr>
        <w:t>ԲՈՎԱՆԴԱԿՈւԹՅՈւՆ</w:t>
      </w:r>
    </w:p>
    <w:p w14:paraId="12F06B0E" w14:textId="77777777" w:rsidR="00735BBE" w:rsidRPr="00A71D81" w:rsidRDefault="00735BBE" w:rsidP="00EF3662">
      <w:pPr>
        <w:ind w:firstLine="567"/>
        <w:jc w:val="center"/>
        <w:rPr>
          <w:rFonts w:ascii="GHEA Grapalat" w:hAnsi="GHEA Grapalat"/>
          <w:b/>
          <w:sz w:val="20"/>
          <w:szCs w:val="20"/>
          <w:lang w:val="af-ZA"/>
        </w:rPr>
      </w:pPr>
    </w:p>
    <w:p w14:paraId="38A1B2A0" w14:textId="2B670339" w:rsidR="00735BBE" w:rsidRPr="00A43BF6" w:rsidRDefault="00C37FBA" w:rsidP="00735BBE">
      <w:pPr>
        <w:pStyle w:val="aa"/>
        <w:tabs>
          <w:tab w:val="left" w:pos="5968"/>
        </w:tabs>
        <w:ind w:right="-7" w:firstLine="567"/>
        <w:jc w:val="center"/>
        <w:rPr>
          <w:rFonts w:ascii="GHEA Grapalat" w:hAnsi="GHEA Grapalat"/>
          <w:b/>
          <w:sz w:val="22"/>
          <w:szCs w:val="22"/>
          <w:lang w:val="hy-AM"/>
        </w:rPr>
      </w:pPr>
      <w:r>
        <w:rPr>
          <w:rFonts w:ascii="GHEA Grapalat" w:hAnsi="GHEA Grapalat"/>
          <w:b/>
          <w:sz w:val="22"/>
          <w:szCs w:val="22"/>
          <w:lang w:val="hy-AM"/>
        </w:rPr>
        <w:t xml:space="preserve">ՓԱՐԱՔԱՐ  ՀԱՄԱՅՆՔԻ </w:t>
      </w:r>
      <w:r w:rsidR="00F453E2">
        <w:rPr>
          <w:rFonts w:ascii="GHEA Grapalat" w:hAnsi="GHEA Grapalat"/>
          <w:b/>
          <w:sz w:val="22"/>
          <w:szCs w:val="22"/>
          <w:lang w:val="hy-AM"/>
        </w:rPr>
        <w:t xml:space="preserve">&lt;&lt;ԲԱՐԵԿԱՐԳՈՒՄ ՏՆՕՐԻՆՈՒԹՅՈՒՆ&gt;&gt; ԲՅՈՒՋԵՏԱՅԻՆ ՀԻՄՆԱՐԿԻ </w:t>
      </w:r>
      <w:r w:rsidR="00735BBE" w:rsidRPr="00A43BF6">
        <w:rPr>
          <w:rFonts w:ascii="GHEA Grapalat" w:hAnsi="GHEA Grapalat"/>
          <w:b/>
          <w:sz w:val="22"/>
          <w:szCs w:val="22"/>
          <w:lang w:val="hy-AM"/>
        </w:rPr>
        <w:t xml:space="preserve">ԿԱՐԻՔՆԵՐԻ ՀԱՄԱՐ` </w:t>
      </w:r>
      <w:r w:rsidR="005E68C4">
        <w:rPr>
          <w:rFonts w:ascii="GHEA Grapalat" w:hAnsi="GHEA Grapalat"/>
          <w:b/>
          <w:sz w:val="22"/>
          <w:szCs w:val="22"/>
          <w:lang w:val="hy-AM"/>
        </w:rPr>
        <w:t>ԱՊՐԱՆՔՆԵՐԻ</w:t>
      </w:r>
      <w:r w:rsidR="008B3AD5">
        <w:rPr>
          <w:rFonts w:ascii="GHEA Grapalat" w:hAnsi="GHEA Grapalat"/>
          <w:b/>
          <w:sz w:val="22"/>
          <w:szCs w:val="22"/>
          <w:lang w:val="hy-AM"/>
        </w:rPr>
        <w:t xml:space="preserve"> </w:t>
      </w:r>
      <w:r w:rsidR="007734BD">
        <w:rPr>
          <w:rFonts w:ascii="GHEA Grapalat" w:hAnsi="GHEA Grapalat"/>
          <w:b/>
          <w:sz w:val="22"/>
          <w:szCs w:val="22"/>
          <w:lang w:val="hy-AM"/>
        </w:rPr>
        <w:t xml:space="preserve"> </w:t>
      </w:r>
      <w:r w:rsidR="00FC252F" w:rsidRPr="00A43BF6">
        <w:rPr>
          <w:rFonts w:ascii="GHEA Grapalat" w:hAnsi="GHEA Grapalat"/>
          <w:b/>
          <w:sz w:val="22"/>
          <w:szCs w:val="22"/>
          <w:lang w:val="hy-AM"/>
        </w:rPr>
        <w:t xml:space="preserve"> ՁԵՌՔԲԵՐՄԱՆ  </w:t>
      </w:r>
      <w:r w:rsidR="00735BBE" w:rsidRPr="00A43BF6">
        <w:rPr>
          <w:rFonts w:ascii="GHEA Grapalat" w:hAnsi="GHEA Grapalat"/>
          <w:b/>
          <w:sz w:val="22"/>
          <w:szCs w:val="22"/>
          <w:lang w:val="hy-AM"/>
        </w:rPr>
        <w:t xml:space="preserve"> ՆՊԱՏԱԿՈՎ  ՀԱՅՏԱՐԱՐՎԱԾ </w:t>
      </w:r>
      <w:r w:rsidR="00E72106">
        <w:rPr>
          <w:rFonts w:ascii="GHEA Grapalat" w:hAnsi="GHEA Grapalat"/>
          <w:b/>
          <w:sz w:val="22"/>
          <w:szCs w:val="22"/>
          <w:lang w:val="hy-AM"/>
        </w:rPr>
        <w:t xml:space="preserve">ԳՆԱՆՇՄԱՆ ՀԱՐՑՄԱՆ </w:t>
      </w:r>
      <w:r w:rsidR="00B95D8A">
        <w:rPr>
          <w:rFonts w:ascii="GHEA Grapalat" w:hAnsi="GHEA Grapalat"/>
          <w:b/>
          <w:sz w:val="22"/>
          <w:szCs w:val="22"/>
          <w:lang w:val="hy-AM"/>
        </w:rPr>
        <w:t xml:space="preserve"> </w:t>
      </w:r>
      <w:r w:rsidR="00735BBE" w:rsidRPr="00A43BF6">
        <w:rPr>
          <w:rFonts w:ascii="GHEA Grapalat" w:hAnsi="GHEA Grapalat"/>
          <w:b/>
          <w:sz w:val="22"/>
          <w:szCs w:val="22"/>
          <w:lang w:val="hy-AM"/>
        </w:rPr>
        <w:t xml:space="preserve"> ՀՐԱՎԵՐԻ</w:t>
      </w:r>
    </w:p>
    <w:p w14:paraId="0058C19A" w14:textId="77777777" w:rsidR="00C67E80" w:rsidRPr="00735BBE" w:rsidRDefault="00C67E80" w:rsidP="00EF3662">
      <w:pPr>
        <w:ind w:firstLine="567"/>
        <w:jc w:val="center"/>
        <w:rPr>
          <w:rFonts w:ascii="GHEA Grapalat" w:hAnsi="GHEA Grapalat" w:cs="Sylfaen"/>
          <w:b/>
          <w:sz w:val="20"/>
          <w:szCs w:val="22"/>
          <w:lang w:val="hy-AM"/>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rPr>
          <w:rFonts w:ascii="GHEA Grapalat" w:hAnsi="GHEA Grapalat"/>
          <w:sz w:val="20"/>
          <w:lang w:val="af-ZA"/>
        </w:rPr>
      </w:pPr>
    </w:p>
    <w:p w14:paraId="7E44029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rPr>
          <w:rFonts w:ascii="GHEA Grapalat" w:hAnsi="GHEA Grapalat"/>
          <w:sz w:val="20"/>
          <w:lang w:val="af-ZA"/>
        </w:rPr>
      </w:pPr>
    </w:p>
    <w:p w14:paraId="13B0B6D3" w14:textId="77777777" w:rsidR="00096865" w:rsidRPr="00A71D81" w:rsidRDefault="00096865" w:rsidP="00EF3662">
      <w:pPr>
        <w:ind w:firstLine="567"/>
        <w:rPr>
          <w:rFonts w:ascii="GHEA Grapalat" w:hAnsi="GHEA Grapalat"/>
          <w:sz w:val="20"/>
          <w:lang w:val="af-ZA"/>
        </w:rPr>
      </w:pPr>
    </w:p>
    <w:p w14:paraId="7D627E36" w14:textId="0337A7C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72106">
        <w:rPr>
          <w:rFonts w:ascii="GHEA Grapalat" w:hAnsi="GHEA Grapalat" w:cs="Sylfaen"/>
          <w:b/>
          <w:sz w:val="20"/>
          <w:lang w:val="hy-AM"/>
        </w:rPr>
        <w:t xml:space="preserve">ԳՆԱՆՇՄԱՆ ՀԱՐՑՄԱՆ </w:t>
      </w:r>
      <w:r w:rsidR="00B95D8A">
        <w:rPr>
          <w:rFonts w:ascii="GHEA Grapalat" w:hAnsi="GHEA Grapalat" w:cs="Sylfaen"/>
          <w:b/>
          <w:sz w:val="20"/>
          <w:lang w:val="hy-AM"/>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rPr>
          <w:rFonts w:ascii="GHEA Grapalat" w:hAnsi="GHEA Grapalat"/>
          <w:sz w:val="20"/>
          <w:lang w:val="af-ZA"/>
        </w:rPr>
      </w:pPr>
    </w:p>
    <w:p w14:paraId="3E3BB761"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rPr>
          <w:rFonts w:ascii="GHEA Grapalat" w:hAnsi="GHEA Grapalat" w:cs="Times Armenian"/>
          <w:sz w:val="20"/>
          <w:lang w:val="af-ZA"/>
        </w:rPr>
      </w:pPr>
    </w:p>
    <w:p w14:paraId="632E973E" w14:textId="77777777" w:rsidR="00037DDE" w:rsidRPr="00A71D81" w:rsidRDefault="00037DDE" w:rsidP="00EF3662">
      <w:pPr>
        <w:ind w:firstLine="1134"/>
        <w:rPr>
          <w:rFonts w:ascii="GHEA Grapalat" w:hAnsi="GHEA Grapalat" w:cs="Times Armenian"/>
          <w:sz w:val="20"/>
          <w:lang w:val="af-ZA"/>
        </w:rPr>
      </w:pPr>
    </w:p>
    <w:p w14:paraId="0D6D20D8" w14:textId="77777777" w:rsidR="00037DDE" w:rsidRPr="00A71D81" w:rsidRDefault="00037DDE" w:rsidP="00EF3662">
      <w:pPr>
        <w:ind w:firstLine="1134"/>
        <w:rPr>
          <w:rFonts w:ascii="GHEA Grapalat" w:hAnsi="GHEA Grapalat" w:cs="Times Armenian"/>
          <w:sz w:val="20"/>
          <w:lang w:val="af-ZA"/>
        </w:rPr>
      </w:pPr>
    </w:p>
    <w:p w14:paraId="2E91C0B5" w14:textId="77777777" w:rsidR="006265F4" w:rsidRPr="00A71D81" w:rsidRDefault="006265F4" w:rsidP="00EF3662">
      <w:pPr>
        <w:ind w:firstLine="1134"/>
        <w:rPr>
          <w:rFonts w:ascii="GHEA Grapalat" w:hAnsi="GHEA Grapalat" w:cs="Times Armenian"/>
          <w:sz w:val="20"/>
          <w:lang w:val="af-ZA"/>
        </w:rPr>
      </w:pPr>
    </w:p>
    <w:p w14:paraId="289AA91C" w14:textId="77777777" w:rsidR="00037DDE" w:rsidRPr="00A71D81" w:rsidRDefault="00037DDE" w:rsidP="00EF3662">
      <w:pPr>
        <w:ind w:firstLine="1134"/>
        <w:rPr>
          <w:rFonts w:ascii="GHEA Grapalat" w:hAnsi="GHEA Grapalat" w:cs="Times Armenian"/>
          <w:sz w:val="20"/>
          <w:lang w:val="af-ZA"/>
        </w:rPr>
      </w:pPr>
    </w:p>
    <w:p w14:paraId="50566A57" w14:textId="77777777" w:rsidR="00A55E59" w:rsidRPr="00A71D81" w:rsidRDefault="00A55E59" w:rsidP="00EF3662">
      <w:pPr>
        <w:ind w:firstLine="1134"/>
        <w:rPr>
          <w:rFonts w:ascii="GHEA Grapalat" w:hAnsi="GHEA Grapalat" w:cs="Times Armenian"/>
          <w:sz w:val="20"/>
          <w:lang w:val="af-ZA"/>
        </w:rPr>
      </w:pPr>
    </w:p>
    <w:p w14:paraId="1E3A7D46" w14:textId="77777777" w:rsidR="00096865" w:rsidRPr="00A71D81" w:rsidRDefault="007F3495" w:rsidP="00EF3662">
      <w:pPr>
        <w:ind w:firstLine="1134"/>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1CAF080" w:rsidR="00096865" w:rsidRPr="00735BBE" w:rsidRDefault="00096865" w:rsidP="00735BBE">
      <w:pPr>
        <w:pStyle w:val="aa"/>
        <w:spacing w:after="0"/>
        <w:ind w:firstLine="567"/>
        <w:rPr>
          <w:rFonts w:ascii="GHEA Grapalat" w:hAnsi="GHEA Grapalat" w:cs="Sylfaen"/>
          <w:i/>
          <w:sz w:val="20"/>
          <w:szCs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3F6BD9">
        <w:rPr>
          <w:rFonts w:ascii="GHEA Grapalat" w:hAnsi="GHEA Grapalat" w:cs="Sylfaen"/>
          <w:sz w:val="20"/>
          <w:lang w:val="af-ZA"/>
        </w:rPr>
        <w:t xml:space="preserve"> </w:t>
      </w:r>
      <w:r w:rsidR="00B06BA9">
        <w:rPr>
          <w:rFonts w:ascii="GHEA Grapalat" w:hAnsi="GHEA Grapalat" w:cs="Sylfaen"/>
          <w:sz w:val="20"/>
        </w:rPr>
        <w:t>ԱՄՓՀ</w:t>
      </w:r>
      <w:r w:rsidR="00B06BA9" w:rsidRPr="00B06BA9">
        <w:rPr>
          <w:rFonts w:ascii="GHEA Grapalat" w:hAnsi="GHEA Grapalat" w:cs="Sylfaen"/>
          <w:sz w:val="20"/>
          <w:lang w:val="af-ZA"/>
        </w:rPr>
        <w:t>-</w:t>
      </w:r>
      <w:r w:rsidR="00B06BA9">
        <w:rPr>
          <w:rFonts w:ascii="GHEA Grapalat" w:hAnsi="GHEA Grapalat" w:cs="Sylfaen"/>
          <w:sz w:val="20"/>
        </w:rPr>
        <w:t>ԳՀԱՊՁԲ</w:t>
      </w:r>
      <w:r w:rsidR="00B06BA9" w:rsidRPr="00B06BA9">
        <w:rPr>
          <w:rFonts w:ascii="GHEA Grapalat" w:hAnsi="GHEA Grapalat" w:cs="Sylfaen"/>
          <w:sz w:val="20"/>
          <w:lang w:val="af-ZA"/>
        </w:rPr>
        <w:t>-40/25</w:t>
      </w:r>
      <w:r w:rsidR="00B95D8A" w:rsidRPr="00B95D8A">
        <w:rPr>
          <w:rFonts w:ascii="GHEA Grapalat" w:hAnsi="GHEA Grapalat" w:cs="Sylfaen"/>
          <w:sz w:val="20"/>
          <w:lang w:val="af-ZA"/>
        </w:rPr>
        <w:t xml:space="preserve"> </w:t>
      </w:r>
      <w:r w:rsidR="00591BEF" w:rsidRPr="003F6BD9">
        <w:rPr>
          <w:rFonts w:ascii="GHEA Grapalat" w:hAnsi="GHEA Grapalat" w:cs="Sylfaen"/>
          <w:sz w:val="20"/>
          <w:lang w:val="af-ZA"/>
        </w:rPr>
        <w:t xml:space="preserve"> </w:t>
      </w:r>
      <w:r w:rsidRPr="00A71D81">
        <w:rPr>
          <w:rFonts w:ascii="GHEA Grapalat" w:hAnsi="GHEA Grapalat" w:cs="Sylfaen"/>
          <w:sz w:val="20"/>
        </w:rPr>
        <w:t>ծածկա</w:t>
      </w:r>
      <w:r w:rsidRPr="00A43BF6">
        <w:rPr>
          <w:rFonts w:ascii="GHEA Grapalat" w:hAnsi="GHEA Grapalat" w:cs="Sylfaen"/>
          <w:sz w:val="20"/>
        </w:rPr>
        <w:t>գ</w:t>
      </w:r>
      <w:r w:rsidRPr="00A71D81">
        <w:rPr>
          <w:rFonts w:ascii="GHEA Grapalat" w:hAnsi="GHEA Grapalat" w:cs="Sylfaen"/>
          <w:sz w:val="20"/>
        </w:rPr>
        <w:t>րով</w:t>
      </w:r>
      <w:r w:rsidRPr="003F6BD9">
        <w:rPr>
          <w:rFonts w:ascii="GHEA Grapalat" w:hAnsi="GHEA Grapalat" w:cs="Sylfaen"/>
          <w:sz w:val="20"/>
          <w:lang w:val="af-ZA"/>
        </w:rPr>
        <w:t xml:space="preserve"> </w:t>
      </w:r>
      <w:r w:rsidRPr="00A71D81">
        <w:rPr>
          <w:rFonts w:ascii="GHEA Grapalat" w:hAnsi="GHEA Grapalat" w:cs="Sylfaen"/>
          <w:sz w:val="20"/>
        </w:rPr>
        <w:t>անցկացվող</w:t>
      </w:r>
      <w:r w:rsidR="00735BBE">
        <w:rPr>
          <w:rFonts w:ascii="GHEA Grapalat" w:hAnsi="GHEA Grapalat" w:cs="Times Armenian"/>
          <w:sz w:val="20"/>
          <w:lang w:val="hy-AM"/>
        </w:rPr>
        <w:t xml:space="preserve">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E443EA"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735BBE">
        <w:rPr>
          <w:rFonts w:ascii="GHEA Grapalat" w:hAnsi="GHEA Grapalat"/>
          <w:sz w:val="20"/>
          <w:lang w:val="af-ZA"/>
        </w:rPr>
        <w:tab/>
      </w:r>
      <w:r w:rsidR="00C37FBA">
        <w:rPr>
          <w:rFonts w:ascii="GHEA Grapalat" w:hAnsi="GHEA Grapalat"/>
          <w:sz w:val="20"/>
          <w:lang w:val="hy-AM"/>
        </w:rPr>
        <w:t xml:space="preserve">Փարաքար </w:t>
      </w:r>
      <w:r w:rsidR="00735BBE">
        <w:rPr>
          <w:rFonts w:ascii="GHEA Grapalat" w:hAnsi="GHEA Grapalat"/>
          <w:sz w:val="20"/>
          <w:lang w:val="hy-AM"/>
        </w:rPr>
        <w:t>համայնք</w:t>
      </w:r>
      <w:r w:rsidR="00A00E74" w:rsidRPr="00A71D81">
        <w:rPr>
          <w:rFonts w:ascii="GHEA Grapalat" w:hAnsi="GHEA Grapalat"/>
          <w:sz w:val="20"/>
        </w:rPr>
        <w:t>ի</w:t>
      </w:r>
      <w:r w:rsidR="00C37FBA">
        <w:rPr>
          <w:rFonts w:ascii="GHEA Grapalat" w:hAnsi="GHEA Grapalat"/>
          <w:sz w:val="20"/>
          <w:lang w:val="hy-AM"/>
        </w:rPr>
        <w:t xml:space="preserve"> </w:t>
      </w:r>
      <w:r w:rsidR="00F453E2">
        <w:rPr>
          <w:rFonts w:ascii="GHEA Grapalat" w:hAnsi="GHEA Grapalat"/>
          <w:sz w:val="20"/>
          <w:lang w:val="hy-AM"/>
        </w:rPr>
        <w:t xml:space="preserve">&lt;&lt;ԲԱՐԵԿԱՐԳՈՒՄ ՏՆՕՐԻՆՈՒԹՅՈՒՆ&gt;&gt; ԲՅՈՒՋԵՏԱՅԻՆ ՀԻՄՆԱՐԿԻ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43AEDBC6" w14:textId="249391D0" w:rsidR="00735BBE" w:rsidRPr="00951FE0" w:rsidRDefault="00A81DD5" w:rsidP="00735BBE">
      <w:pPr>
        <w:pStyle w:val="23"/>
        <w:spacing w:line="240" w:lineRule="auto"/>
        <w:ind w:firstLine="567"/>
        <w:rPr>
          <w:rFonts w:ascii="GHEA Grapalat" w:hAnsi="GHEA Grapalat"/>
          <w:i/>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951FE0">
        <w:rPr>
          <w:rFonts w:ascii="GHEA Grapalat" w:hAnsi="GHEA Grapalat"/>
          <w:lang w:val="hy-AM"/>
        </w:rPr>
        <w:t xml:space="preserve"> </w:t>
      </w:r>
      <w:r w:rsidR="00951FE0" w:rsidRPr="00951FE0">
        <w:rPr>
          <w:rFonts w:ascii="GHEA Grapalat" w:hAnsi="GHEA Grapalat"/>
        </w:rPr>
        <w:t>n</w:t>
      </w:r>
      <w:r w:rsidR="00951FE0">
        <w:rPr>
          <w:rFonts w:ascii="GHEA Grapalat" w:hAnsi="GHEA Grapalat"/>
        </w:rPr>
        <w:t>arine.petgnum</w:t>
      </w:r>
      <w:r w:rsidR="008B3AD5">
        <w:rPr>
          <w:rFonts w:ascii="GHEA Grapalat" w:hAnsi="GHEA Grapalat"/>
          <w:lang w:val="hy-AM"/>
        </w:rPr>
        <w:t>0209</w:t>
      </w:r>
      <w:r w:rsidR="00951FE0">
        <w:rPr>
          <w:rFonts w:ascii="GHEA Grapalat" w:hAnsi="GHEA Grapalat"/>
        </w:rPr>
        <w:t>@</w:t>
      </w:r>
      <w:r w:rsidR="008B3AD5">
        <w:rPr>
          <w:rFonts w:ascii="GHEA Grapalat" w:hAnsi="GHEA Grapalat"/>
        </w:rPr>
        <w:t>gmail.com</w:t>
      </w:r>
    </w:p>
    <w:p w14:paraId="0E44DE97" w14:textId="77777777" w:rsidR="00735BBE" w:rsidRDefault="00735BBE" w:rsidP="00735BBE">
      <w:pPr>
        <w:pStyle w:val="23"/>
        <w:spacing w:line="240" w:lineRule="auto"/>
        <w:ind w:firstLine="567"/>
        <w:rPr>
          <w:rFonts w:ascii="GHEA Grapalat" w:hAnsi="GHEA Grapalat"/>
          <w:i/>
          <w:lang w:val="hy-AM"/>
        </w:rPr>
      </w:pPr>
    </w:p>
    <w:p w14:paraId="7F5D91D8" w14:textId="77777777" w:rsidR="00735BBE" w:rsidRDefault="00735BBE" w:rsidP="00735BBE">
      <w:pPr>
        <w:pStyle w:val="23"/>
        <w:spacing w:line="240" w:lineRule="auto"/>
        <w:ind w:firstLine="567"/>
        <w:rPr>
          <w:rFonts w:ascii="GHEA Grapalat" w:hAnsi="GHEA Grapalat"/>
          <w:i/>
          <w:lang w:val="hy-AM"/>
        </w:rPr>
      </w:pPr>
    </w:p>
    <w:p w14:paraId="77F48FDB" w14:textId="77777777" w:rsidR="00735BBE" w:rsidRDefault="00735BBE" w:rsidP="00735BBE">
      <w:pPr>
        <w:pStyle w:val="23"/>
        <w:spacing w:line="240" w:lineRule="auto"/>
        <w:ind w:firstLine="567"/>
        <w:rPr>
          <w:rFonts w:ascii="GHEA Grapalat" w:hAnsi="GHEA Grapalat"/>
          <w:i/>
          <w:lang w:val="hy-AM"/>
        </w:rPr>
      </w:pPr>
    </w:p>
    <w:p w14:paraId="4A33B557" w14:textId="77777777" w:rsidR="00A43BF6" w:rsidRDefault="00A43BF6" w:rsidP="00735BBE">
      <w:pPr>
        <w:pStyle w:val="23"/>
        <w:spacing w:line="240" w:lineRule="auto"/>
        <w:ind w:firstLine="567"/>
        <w:rPr>
          <w:rFonts w:ascii="GHEA Grapalat" w:hAnsi="GHEA Grapalat"/>
          <w:i/>
          <w:lang w:val="hy-AM"/>
        </w:rPr>
      </w:pPr>
    </w:p>
    <w:p w14:paraId="3CC0A844" w14:textId="77777777" w:rsidR="00A43BF6" w:rsidRDefault="00A43BF6" w:rsidP="00735BBE">
      <w:pPr>
        <w:pStyle w:val="23"/>
        <w:spacing w:line="240" w:lineRule="auto"/>
        <w:ind w:firstLine="567"/>
        <w:rPr>
          <w:rFonts w:ascii="GHEA Grapalat" w:hAnsi="GHEA Grapalat"/>
          <w:i/>
          <w:lang w:val="hy-AM"/>
        </w:rPr>
      </w:pPr>
    </w:p>
    <w:p w14:paraId="4604147E" w14:textId="77777777" w:rsidR="00A43BF6" w:rsidRDefault="00A43BF6" w:rsidP="00735BBE">
      <w:pPr>
        <w:pStyle w:val="23"/>
        <w:spacing w:line="240" w:lineRule="auto"/>
        <w:ind w:firstLine="567"/>
        <w:rPr>
          <w:rFonts w:ascii="GHEA Grapalat" w:hAnsi="GHEA Grapalat"/>
          <w:i/>
          <w:lang w:val="hy-AM"/>
        </w:rPr>
      </w:pPr>
    </w:p>
    <w:p w14:paraId="2592ECCF" w14:textId="77777777" w:rsidR="00A43BF6" w:rsidRDefault="00A43BF6" w:rsidP="00735BBE">
      <w:pPr>
        <w:pStyle w:val="23"/>
        <w:spacing w:line="240" w:lineRule="auto"/>
        <w:ind w:firstLine="567"/>
        <w:rPr>
          <w:rFonts w:ascii="GHEA Grapalat" w:hAnsi="GHEA Grapalat"/>
          <w:i/>
          <w:lang w:val="hy-AM"/>
        </w:rPr>
      </w:pPr>
    </w:p>
    <w:p w14:paraId="10937C2C" w14:textId="77777777" w:rsidR="00A43BF6" w:rsidRDefault="00A43BF6" w:rsidP="00735BBE">
      <w:pPr>
        <w:pStyle w:val="23"/>
        <w:spacing w:line="240" w:lineRule="auto"/>
        <w:ind w:firstLine="567"/>
        <w:rPr>
          <w:rFonts w:ascii="GHEA Grapalat" w:hAnsi="GHEA Grapalat"/>
          <w:i/>
          <w:lang w:val="hy-AM"/>
        </w:rPr>
      </w:pPr>
    </w:p>
    <w:p w14:paraId="050F5597" w14:textId="77777777" w:rsidR="00A43BF6" w:rsidRDefault="00A43BF6" w:rsidP="00735BBE">
      <w:pPr>
        <w:pStyle w:val="23"/>
        <w:spacing w:line="240" w:lineRule="auto"/>
        <w:ind w:firstLine="567"/>
        <w:rPr>
          <w:rFonts w:ascii="GHEA Grapalat" w:hAnsi="GHEA Grapalat"/>
          <w:i/>
          <w:lang w:val="hy-AM"/>
        </w:rPr>
      </w:pPr>
    </w:p>
    <w:p w14:paraId="38533EC6" w14:textId="77777777" w:rsidR="00A43BF6" w:rsidRDefault="00A43BF6" w:rsidP="00735BBE">
      <w:pPr>
        <w:pStyle w:val="23"/>
        <w:spacing w:line="240" w:lineRule="auto"/>
        <w:ind w:firstLine="567"/>
        <w:rPr>
          <w:rFonts w:ascii="GHEA Grapalat" w:hAnsi="GHEA Grapalat"/>
          <w:i/>
          <w:lang w:val="hy-AM"/>
        </w:rPr>
      </w:pPr>
    </w:p>
    <w:p w14:paraId="6C9BFF41" w14:textId="77777777" w:rsidR="00A43BF6" w:rsidRDefault="00A43BF6" w:rsidP="00735BBE">
      <w:pPr>
        <w:pStyle w:val="23"/>
        <w:spacing w:line="240" w:lineRule="auto"/>
        <w:ind w:firstLine="567"/>
        <w:rPr>
          <w:rFonts w:ascii="GHEA Grapalat" w:hAnsi="GHEA Grapalat"/>
          <w:i/>
          <w:lang w:val="hy-AM"/>
        </w:rPr>
      </w:pPr>
    </w:p>
    <w:p w14:paraId="379C4BD6" w14:textId="77777777" w:rsidR="00A43BF6" w:rsidRDefault="00A43BF6" w:rsidP="00735BBE">
      <w:pPr>
        <w:pStyle w:val="23"/>
        <w:spacing w:line="240" w:lineRule="auto"/>
        <w:ind w:firstLine="567"/>
        <w:rPr>
          <w:rFonts w:ascii="GHEA Grapalat" w:hAnsi="GHEA Grapalat"/>
          <w:i/>
          <w:lang w:val="hy-AM"/>
        </w:rPr>
      </w:pPr>
    </w:p>
    <w:p w14:paraId="021627E3" w14:textId="77777777" w:rsidR="00A43BF6" w:rsidRDefault="00A43BF6" w:rsidP="00735BBE">
      <w:pPr>
        <w:pStyle w:val="23"/>
        <w:spacing w:line="240" w:lineRule="auto"/>
        <w:ind w:firstLine="567"/>
        <w:rPr>
          <w:rFonts w:ascii="GHEA Grapalat" w:hAnsi="GHEA Grapalat"/>
          <w:i/>
          <w:lang w:val="hy-AM"/>
        </w:rPr>
      </w:pPr>
    </w:p>
    <w:p w14:paraId="2704EC75" w14:textId="77777777" w:rsidR="00A43BF6" w:rsidRDefault="00A43BF6" w:rsidP="00735BBE">
      <w:pPr>
        <w:pStyle w:val="23"/>
        <w:spacing w:line="240" w:lineRule="auto"/>
        <w:ind w:firstLine="567"/>
        <w:rPr>
          <w:rFonts w:ascii="GHEA Grapalat" w:hAnsi="GHEA Grapalat"/>
          <w:i/>
          <w:lang w:val="hy-AM"/>
        </w:rPr>
      </w:pPr>
    </w:p>
    <w:p w14:paraId="02F018CE" w14:textId="77777777" w:rsidR="00A43BF6" w:rsidRDefault="00A43BF6" w:rsidP="00735BBE">
      <w:pPr>
        <w:pStyle w:val="23"/>
        <w:spacing w:line="240" w:lineRule="auto"/>
        <w:ind w:firstLine="567"/>
        <w:rPr>
          <w:rFonts w:ascii="GHEA Grapalat" w:hAnsi="GHEA Grapalat"/>
          <w:i/>
          <w:lang w:val="hy-AM"/>
        </w:rPr>
      </w:pPr>
    </w:p>
    <w:p w14:paraId="4FF44837" w14:textId="77777777" w:rsidR="00A43BF6" w:rsidRDefault="00A43BF6" w:rsidP="00735BBE">
      <w:pPr>
        <w:pStyle w:val="23"/>
        <w:spacing w:line="240" w:lineRule="auto"/>
        <w:ind w:firstLine="567"/>
        <w:rPr>
          <w:rFonts w:ascii="GHEA Grapalat" w:hAnsi="GHEA Grapalat"/>
          <w:i/>
          <w:lang w:val="hy-AM"/>
        </w:rPr>
      </w:pPr>
    </w:p>
    <w:p w14:paraId="6983345B" w14:textId="77777777" w:rsidR="00A43BF6" w:rsidRDefault="00A43BF6" w:rsidP="00735BBE">
      <w:pPr>
        <w:pStyle w:val="23"/>
        <w:spacing w:line="240" w:lineRule="auto"/>
        <w:ind w:firstLine="567"/>
        <w:rPr>
          <w:rFonts w:ascii="GHEA Grapalat" w:hAnsi="GHEA Grapalat"/>
          <w:i/>
          <w:lang w:val="hy-AM"/>
        </w:rPr>
      </w:pPr>
    </w:p>
    <w:p w14:paraId="697C77C0" w14:textId="77777777" w:rsidR="00A43BF6" w:rsidRDefault="00A43BF6" w:rsidP="00735BBE">
      <w:pPr>
        <w:pStyle w:val="23"/>
        <w:spacing w:line="240" w:lineRule="auto"/>
        <w:ind w:firstLine="567"/>
        <w:rPr>
          <w:rFonts w:ascii="GHEA Grapalat" w:hAnsi="GHEA Grapalat"/>
          <w:i/>
          <w:lang w:val="hy-AM"/>
        </w:rPr>
      </w:pPr>
    </w:p>
    <w:p w14:paraId="670AE1C8" w14:textId="77777777" w:rsidR="00A43BF6" w:rsidRDefault="00A43BF6" w:rsidP="00735BBE">
      <w:pPr>
        <w:pStyle w:val="23"/>
        <w:spacing w:line="240" w:lineRule="auto"/>
        <w:ind w:firstLine="567"/>
        <w:rPr>
          <w:rFonts w:ascii="GHEA Grapalat" w:hAnsi="GHEA Grapalat"/>
          <w:i/>
          <w:lang w:val="hy-AM"/>
        </w:rPr>
      </w:pPr>
    </w:p>
    <w:p w14:paraId="2784981D" w14:textId="77777777" w:rsidR="00A43BF6" w:rsidRDefault="00A43BF6" w:rsidP="00735BBE">
      <w:pPr>
        <w:pStyle w:val="23"/>
        <w:spacing w:line="240" w:lineRule="auto"/>
        <w:ind w:firstLine="567"/>
        <w:rPr>
          <w:rFonts w:ascii="GHEA Grapalat" w:hAnsi="GHEA Grapalat"/>
          <w:i/>
          <w:lang w:val="hy-AM"/>
        </w:rPr>
      </w:pPr>
    </w:p>
    <w:p w14:paraId="24CC5DF0" w14:textId="77777777" w:rsidR="00A43BF6" w:rsidRDefault="00A43BF6" w:rsidP="00735BBE">
      <w:pPr>
        <w:pStyle w:val="23"/>
        <w:spacing w:line="240" w:lineRule="auto"/>
        <w:ind w:firstLine="567"/>
        <w:rPr>
          <w:rFonts w:ascii="GHEA Grapalat" w:hAnsi="GHEA Grapalat"/>
          <w:i/>
          <w:lang w:val="hy-AM"/>
        </w:rPr>
      </w:pPr>
    </w:p>
    <w:p w14:paraId="4F3C8C04" w14:textId="77777777" w:rsidR="00A43BF6" w:rsidRDefault="00A43BF6" w:rsidP="00735BBE">
      <w:pPr>
        <w:pStyle w:val="23"/>
        <w:spacing w:line="240" w:lineRule="auto"/>
        <w:ind w:firstLine="567"/>
        <w:rPr>
          <w:rFonts w:ascii="GHEA Grapalat" w:hAnsi="GHEA Grapalat"/>
          <w:i/>
          <w:lang w:val="hy-AM"/>
        </w:rPr>
      </w:pPr>
    </w:p>
    <w:p w14:paraId="60D44866" w14:textId="77777777" w:rsidR="00A43BF6" w:rsidRDefault="00A43BF6" w:rsidP="00735BBE">
      <w:pPr>
        <w:pStyle w:val="23"/>
        <w:spacing w:line="240" w:lineRule="auto"/>
        <w:ind w:firstLine="567"/>
        <w:rPr>
          <w:rFonts w:ascii="GHEA Grapalat" w:hAnsi="GHEA Grapalat"/>
          <w:i/>
          <w:lang w:val="hy-AM"/>
        </w:rPr>
      </w:pPr>
    </w:p>
    <w:p w14:paraId="4AEA4DD1" w14:textId="77777777" w:rsidR="00A43BF6" w:rsidRDefault="00A43BF6" w:rsidP="00735BBE">
      <w:pPr>
        <w:pStyle w:val="23"/>
        <w:spacing w:line="240" w:lineRule="auto"/>
        <w:ind w:firstLine="567"/>
        <w:rPr>
          <w:rFonts w:ascii="GHEA Grapalat" w:hAnsi="GHEA Grapalat"/>
          <w:i/>
          <w:lang w:val="hy-AM"/>
        </w:rPr>
      </w:pPr>
    </w:p>
    <w:p w14:paraId="19B81FD2" w14:textId="77777777" w:rsidR="00A43BF6" w:rsidRDefault="00A43BF6" w:rsidP="00735BBE">
      <w:pPr>
        <w:pStyle w:val="23"/>
        <w:spacing w:line="240" w:lineRule="auto"/>
        <w:ind w:firstLine="567"/>
        <w:rPr>
          <w:rFonts w:ascii="GHEA Grapalat" w:hAnsi="GHEA Grapalat"/>
          <w:i/>
          <w:lang w:val="hy-AM"/>
        </w:rPr>
      </w:pPr>
    </w:p>
    <w:p w14:paraId="47A98D69" w14:textId="77777777" w:rsidR="00A43BF6" w:rsidRDefault="00A43BF6" w:rsidP="00735BBE">
      <w:pPr>
        <w:pStyle w:val="23"/>
        <w:spacing w:line="240" w:lineRule="auto"/>
        <w:ind w:firstLine="567"/>
        <w:rPr>
          <w:rFonts w:ascii="GHEA Grapalat" w:hAnsi="GHEA Grapalat"/>
          <w:i/>
          <w:lang w:val="hy-AM"/>
        </w:rPr>
      </w:pPr>
    </w:p>
    <w:p w14:paraId="4EA2D1FB" w14:textId="77777777" w:rsidR="00A43BF6" w:rsidRDefault="00A43BF6" w:rsidP="00735BBE">
      <w:pPr>
        <w:pStyle w:val="23"/>
        <w:spacing w:line="240" w:lineRule="auto"/>
        <w:ind w:firstLine="567"/>
        <w:rPr>
          <w:rFonts w:ascii="GHEA Grapalat" w:hAnsi="GHEA Grapalat"/>
          <w:i/>
          <w:lang w:val="hy-AM"/>
        </w:rPr>
      </w:pPr>
    </w:p>
    <w:p w14:paraId="575E660B" w14:textId="77777777" w:rsidR="00A43BF6" w:rsidRDefault="00A43BF6" w:rsidP="00735BBE">
      <w:pPr>
        <w:pStyle w:val="23"/>
        <w:spacing w:line="240" w:lineRule="auto"/>
        <w:ind w:firstLine="567"/>
        <w:rPr>
          <w:rFonts w:ascii="GHEA Grapalat" w:hAnsi="GHEA Grapalat"/>
          <w:i/>
          <w:lang w:val="hy-AM"/>
        </w:rPr>
      </w:pPr>
    </w:p>
    <w:p w14:paraId="5B7DA85C" w14:textId="77777777" w:rsidR="00A43BF6" w:rsidRDefault="00A43BF6" w:rsidP="00735BBE">
      <w:pPr>
        <w:pStyle w:val="23"/>
        <w:spacing w:line="240" w:lineRule="auto"/>
        <w:ind w:firstLine="567"/>
        <w:rPr>
          <w:rFonts w:ascii="GHEA Grapalat" w:hAnsi="GHEA Grapalat"/>
          <w:i/>
          <w:lang w:val="hy-AM"/>
        </w:rPr>
      </w:pPr>
    </w:p>
    <w:p w14:paraId="7EB0AEA1" w14:textId="77777777" w:rsidR="00A43BF6" w:rsidRDefault="00A43BF6" w:rsidP="00735BBE">
      <w:pPr>
        <w:pStyle w:val="23"/>
        <w:spacing w:line="240" w:lineRule="auto"/>
        <w:ind w:firstLine="567"/>
        <w:rPr>
          <w:rFonts w:ascii="GHEA Grapalat" w:hAnsi="GHEA Grapalat"/>
          <w:i/>
          <w:lang w:val="hy-AM"/>
        </w:rPr>
      </w:pPr>
    </w:p>
    <w:p w14:paraId="5B285531" w14:textId="77777777" w:rsidR="00A43BF6" w:rsidRDefault="00A43BF6" w:rsidP="00735BBE">
      <w:pPr>
        <w:pStyle w:val="23"/>
        <w:spacing w:line="240" w:lineRule="auto"/>
        <w:ind w:firstLine="567"/>
        <w:rPr>
          <w:rFonts w:ascii="GHEA Grapalat" w:hAnsi="GHEA Grapalat"/>
          <w:i/>
          <w:lang w:val="hy-AM"/>
        </w:rPr>
      </w:pPr>
    </w:p>
    <w:p w14:paraId="355918A3" w14:textId="77777777" w:rsidR="00A43BF6" w:rsidRDefault="00A43BF6" w:rsidP="00735BBE">
      <w:pPr>
        <w:pStyle w:val="23"/>
        <w:spacing w:line="240" w:lineRule="auto"/>
        <w:ind w:firstLine="567"/>
        <w:rPr>
          <w:rFonts w:ascii="GHEA Grapalat" w:hAnsi="GHEA Grapalat"/>
          <w:i/>
          <w:lang w:val="hy-AM"/>
        </w:rPr>
      </w:pPr>
    </w:p>
    <w:p w14:paraId="3612E4E8" w14:textId="77777777" w:rsidR="00A43BF6" w:rsidRDefault="00A43BF6" w:rsidP="00735BBE">
      <w:pPr>
        <w:pStyle w:val="23"/>
        <w:spacing w:line="240" w:lineRule="auto"/>
        <w:ind w:firstLine="567"/>
        <w:rPr>
          <w:rFonts w:ascii="GHEA Grapalat" w:hAnsi="GHEA Grapalat"/>
          <w:i/>
          <w:lang w:val="hy-AM"/>
        </w:rPr>
      </w:pPr>
    </w:p>
    <w:p w14:paraId="0DE45AE5" w14:textId="77777777" w:rsidR="00A43BF6" w:rsidRDefault="00A43BF6" w:rsidP="00735BBE">
      <w:pPr>
        <w:pStyle w:val="23"/>
        <w:spacing w:line="240" w:lineRule="auto"/>
        <w:ind w:firstLine="567"/>
        <w:rPr>
          <w:rFonts w:ascii="GHEA Grapalat" w:hAnsi="GHEA Grapalat"/>
          <w:i/>
          <w:lang w:val="hy-AM"/>
        </w:rPr>
      </w:pPr>
    </w:p>
    <w:p w14:paraId="0C7FC907" w14:textId="77777777" w:rsidR="00A43BF6" w:rsidRDefault="00A43BF6" w:rsidP="00735BBE">
      <w:pPr>
        <w:pStyle w:val="23"/>
        <w:spacing w:line="240" w:lineRule="auto"/>
        <w:ind w:firstLine="567"/>
        <w:rPr>
          <w:rFonts w:ascii="GHEA Grapalat" w:hAnsi="GHEA Grapalat"/>
          <w:i/>
          <w:lang w:val="hy-AM"/>
        </w:rPr>
      </w:pPr>
    </w:p>
    <w:p w14:paraId="1D4FD01C" w14:textId="77777777" w:rsidR="00A43BF6" w:rsidRDefault="00A43BF6" w:rsidP="00735BBE">
      <w:pPr>
        <w:pStyle w:val="23"/>
        <w:spacing w:line="240" w:lineRule="auto"/>
        <w:ind w:firstLine="567"/>
        <w:rPr>
          <w:rFonts w:ascii="GHEA Grapalat" w:hAnsi="GHEA Grapalat"/>
          <w:i/>
          <w:lang w:val="hy-AM"/>
        </w:rPr>
      </w:pPr>
    </w:p>
    <w:p w14:paraId="19EF8F5A" w14:textId="77777777" w:rsidR="00A43BF6" w:rsidRDefault="00A43BF6" w:rsidP="00735BBE">
      <w:pPr>
        <w:pStyle w:val="23"/>
        <w:spacing w:line="240" w:lineRule="auto"/>
        <w:ind w:firstLine="567"/>
        <w:rPr>
          <w:rFonts w:ascii="GHEA Grapalat" w:hAnsi="GHEA Grapalat"/>
          <w:i/>
          <w:lang w:val="hy-AM"/>
        </w:rPr>
      </w:pPr>
    </w:p>
    <w:p w14:paraId="3294FF62" w14:textId="77777777" w:rsidR="00735BBE" w:rsidRDefault="00735BBE" w:rsidP="00735BBE">
      <w:pPr>
        <w:pStyle w:val="23"/>
        <w:spacing w:line="240" w:lineRule="auto"/>
        <w:ind w:firstLine="567"/>
        <w:rPr>
          <w:rFonts w:ascii="GHEA Grapalat" w:hAnsi="GHEA Grapalat"/>
          <w:i/>
          <w:lang w:val="hy-AM"/>
        </w:rPr>
      </w:pPr>
    </w:p>
    <w:p w14:paraId="01F44180" w14:textId="1E69B4CA" w:rsidR="00096865" w:rsidRPr="00A71D81" w:rsidRDefault="00096865" w:rsidP="00A43BF6">
      <w:pPr>
        <w:pStyle w:val="23"/>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37EA2EBA" w:rsidR="00096865" w:rsidRDefault="002B32D6" w:rsidP="00A02ADE">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E0F6419" w14:textId="77777777" w:rsidR="000650BA" w:rsidRPr="00A71D81" w:rsidRDefault="000650BA" w:rsidP="000650BA">
      <w:pPr>
        <w:ind w:left="360"/>
        <w:jc w:val="center"/>
        <w:rPr>
          <w:rFonts w:ascii="GHEA Grapalat" w:hAnsi="GHEA Grapalat" w:cs="Sylfaen"/>
          <w:b/>
          <w:sz w:val="20"/>
        </w:rPr>
      </w:pPr>
    </w:p>
    <w:p w14:paraId="1FCD24D9" w14:textId="7AB0D041" w:rsidR="00096865" w:rsidRPr="00A71D81" w:rsidRDefault="00845AA5" w:rsidP="00EF3662">
      <w:pPr>
        <w:pStyle w:val="3"/>
        <w:spacing w:line="240" w:lineRule="auto"/>
        <w:ind w:firstLine="567"/>
        <w:jc w:val="both"/>
        <w:rPr>
          <w:rFonts w:ascii="GHEA Grapalat" w:hAnsi="GHEA Grapalat"/>
          <w:i w:val="0"/>
          <w:lang w:val="af-ZA"/>
        </w:rPr>
      </w:pPr>
      <w:r w:rsidRPr="00011AAD">
        <w:rPr>
          <w:rFonts w:ascii="GHEA Grapalat" w:hAnsi="GHEA Grapalat" w:cs="Sylfaen"/>
          <w:i w:val="0"/>
          <w:lang w:val="ru-RU"/>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DC7FFE">
        <w:rPr>
          <w:rFonts w:ascii="GHEA Grapalat" w:hAnsi="GHEA Grapalat" w:cs="Sylfaen"/>
          <w:i w:val="0"/>
          <w:lang w:val="hy-AM"/>
        </w:rPr>
        <w:t xml:space="preserve"> </w:t>
      </w:r>
      <w:r w:rsidR="00C37FBA">
        <w:rPr>
          <w:rFonts w:ascii="GHEA Grapalat" w:hAnsi="GHEA Grapalat"/>
          <w:i w:val="0"/>
          <w:lang w:val="af-ZA"/>
        </w:rPr>
        <w:t xml:space="preserve">Փարաքար  համայնքի </w:t>
      </w:r>
      <w:r w:rsidR="00F453E2">
        <w:rPr>
          <w:rFonts w:ascii="GHEA Grapalat" w:hAnsi="GHEA Grapalat"/>
          <w:i w:val="0"/>
          <w:lang w:val="af-ZA"/>
        </w:rPr>
        <w:t xml:space="preserve">&lt;&lt;ԲԱՐԵԿԱՐԳՈՒՄ ՏՆՕՐԻՆՈՒԹՅՈՒՆ&gt;&gt; ԲՅՈՒՋԵՏԱՅԻՆ ՀԻՄՆԱՐԿԻ </w:t>
      </w:r>
      <w:r w:rsidR="00096865" w:rsidRPr="00E35ADE">
        <w:rPr>
          <w:rFonts w:ascii="GHEA Grapalat" w:hAnsi="GHEA Grapalat"/>
          <w:i w:val="0"/>
          <w:lang w:val="af-ZA"/>
        </w:rPr>
        <w:t>կարիքների համար`</w:t>
      </w:r>
      <w:r w:rsidR="00FC252F" w:rsidRPr="00E35ADE">
        <w:rPr>
          <w:rFonts w:ascii="GHEA Grapalat" w:hAnsi="GHEA Grapalat"/>
          <w:i w:val="0"/>
          <w:lang w:val="af-ZA"/>
        </w:rPr>
        <w:t xml:space="preserve"> </w:t>
      </w:r>
      <w:r w:rsidR="005E68C4">
        <w:rPr>
          <w:rFonts w:ascii="GHEA Grapalat" w:hAnsi="GHEA Grapalat"/>
          <w:i w:val="0"/>
          <w:lang w:val="hy-AM"/>
        </w:rPr>
        <w:t xml:space="preserve">ապրանքների </w:t>
      </w:r>
      <w:r w:rsidR="00FC252F" w:rsidRPr="00E35ADE">
        <w:rPr>
          <w:rFonts w:ascii="GHEA Grapalat" w:hAnsi="GHEA Grapalat"/>
          <w:i w:val="0"/>
          <w:lang w:val="af-ZA"/>
        </w:rPr>
        <w:t xml:space="preserve"> </w:t>
      </w:r>
      <w:r w:rsidR="00096865" w:rsidRPr="00E35ADE">
        <w:rPr>
          <w:rFonts w:ascii="GHEA Grapalat" w:hAnsi="GHEA Grapalat"/>
          <w:i w:val="0"/>
          <w:lang w:val="af-ZA"/>
        </w:rPr>
        <w:t>ձեռքբերումը</w:t>
      </w:r>
      <w:r w:rsidR="00816505" w:rsidRPr="00E35ADE">
        <w:rPr>
          <w:rFonts w:ascii="GHEA Grapalat" w:hAnsi="GHEA Grapalat"/>
          <w:i w:val="0"/>
          <w:lang w:val="af-ZA"/>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E35ADE">
        <w:rPr>
          <w:rFonts w:ascii="GHEA Grapalat" w:hAnsi="GHEA Grapalat"/>
          <w:i w:val="0"/>
          <w:lang w:val="af-ZA"/>
        </w:rPr>
        <w:t>որոնք</w:t>
      </w:r>
      <w:r w:rsidR="00096865" w:rsidRPr="00A71D81">
        <w:rPr>
          <w:rFonts w:ascii="GHEA Grapalat" w:hAnsi="GHEA Grapalat"/>
          <w:i w:val="0"/>
          <w:lang w:val="af-ZA"/>
        </w:rPr>
        <w:t xml:space="preserve"> </w:t>
      </w:r>
      <w:r w:rsidR="00096865" w:rsidRPr="00E35ADE">
        <w:rPr>
          <w:rFonts w:ascii="GHEA Grapalat" w:hAnsi="GHEA Grapalat"/>
          <w:i w:val="0"/>
          <w:lang w:val="af-ZA"/>
        </w:rPr>
        <w:t>խմբավորված</w:t>
      </w:r>
      <w:r w:rsidR="00096865" w:rsidRPr="00A71D81">
        <w:rPr>
          <w:rFonts w:ascii="GHEA Grapalat" w:hAnsi="GHEA Grapalat"/>
          <w:i w:val="0"/>
          <w:lang w:val="af-ZA"/>
        </w:rPr>
        <w:t xml:space="preserve">  </w:t>
      </w:r>
      <w:r w:rsidR="00096865" w:rsidRPr="00E35ADE">
        <w:rPr>
          <w:rFonts w:ascii="GHEA Grapalat" w:hAnsi="GHEA Grapalat"/>
          <w:i w:val="0"/>
          <w:lang w:val="af-ZA"/>
        </w:rPr>
        <w:t>են</w:t>
      </w:r>
      <w:r w:rsidR="00096865" w:rsidRPr="00A71D81">
        <w:rPr>
          <w:rFonts w:ascii="GHEA Grapalat" w:hAnsi="GHEA Grapalat"/>
          <w:i w:val="0"/>
          <w:lang w:val="af-ZA"/>
        </w:rPr>
        <w:t xml:space="preserve"> </w:t>
      </w:r>
      <w:r w:rsidR="00B06BA9">
        <w:rPr>
          <w:rFonts w:ascii="GHEA Grapalat" w:hAnsi="GHEA Grapalat"/>
          <w:i w:val="0"/>
          <w:lang w:val="hy-AM"/>
        </w:rPr>
        <w:t>5</w:t>
      </w:r>
      <w:r w:rsidR="00096865" w:rsidRPr="00E35ADE">
        <w:rPr>
          <w:rFonts w:ascii="GHEA Grapalat" w:hAnsi="GHEA Grapalat"/>
          <w:i w:val="0"/>
          <w:lang w:val="af-ZA"/>
        </w:rPr>
        <w:t xml:space="preserve"> չափաբաժի</w:t>
      </w:r>
      <w:r w:rsidR="00356841">
        <w:rPr>
          <w:rFonts w:ascii="GHEA Grapalat" w:hAnsi="GHEA Grapalat"/>
          <w:i w:val="0"/>
          <w:lang w:val="hy-AM"/>
        </w:rPr>
        <w:t>ն</w:t>
      </w:r>
      <w:r w:rsidR="00096865" w:rsidRPr="00E35ADE">
        <w:rPr>
          <w:rFonts w:ascii="GHEA Grapalat" w:hAnsi="GHEA Grapalat"/>
          <w:i w:val="0"/>
          <w:lang w:val="af-ZA"/>
        </w:rPr>
        <w:t>ներ</w:t>
      </w:r>
      <w:r w:rsidR="00753E6E" w:rsidRPr="00E35ADE">
        <w:rPr>
          <w:rFonts w:ascii="GHEA Grapalat" w:hAnsi="GHEA Grapalat"/>
          <w:i w:val="0"/>
          <w:lang w:val="af-ZA"/>
        </w:rPr>
        <w:t>ում</w:t>
      </w:r>
      <w:r w:rsidR="00096865" w:rsidRPr="00E35ADE">
        <w:rPr>
          <w:rFonts w:ascii="GHEA Grapalat" w:hAnsi="GHEA Grapalat"/>
          <w:i w:val="0"/>
          <w:lang w:val="af-ZA"/>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985"/>
        <w:gridCol w:w="6095"/>
      </w:tblGrid>
      <w:tr w:rsidR="006675F2" w:rsidRPr="00A71D81" w14:paraId="21FBE128" w14:textId="77777777" w:rsidTr="00860033">
        <w:trPr>
          <w:trHeight w:val="480"/>
        </w:trPr>
        <w:tc>
          <w:tcPr>
            <w:tcW w:w="3006"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095"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860033">
        <w:trPr>
          <w:trHeight w:val="642"/>
        </w:trPr>
        <w:tc>
          <w:tcPr>
            <w:tcW w:w="102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85"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095"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F52C9" w:rsidRPr="005E68C4" w14:paraId="356B58F3" w14:textId="77777777" w:rsidTr="005E68C4">
        <w:tc>
          <w:tcPr>
            <w:tcW w:w="1021" w:type="dxa"/>
            <w:vAlign w:val="center"/>
          </w:tcPr>
          <w:p w14:paraId="2108A015" w14:textId="562A0053"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1</w:t>
            </w:r>
          </w:p>
        </w:tc>
        <w:tc>
          <w:tcPr>
            <w:tcW w:w="1985" w:type="dxa"/>
            <w:vAlign w:val="center"/>
          </w:tcPr>
          <w:p w14:paraId="62F21966" w14:textId="5787114B" w:rsidR="00FF52C9" w:rsidRPr="00B06BA9" w:rsidRDefault="00FF52C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rPr>
              <w:t>157890</w:t>
            </w:r>
          </w:p>
        </w:tc>
        <w:tc>
          <w:tcPr>
            <w:tcW w:w="6095" w:type="dxa"/>
            <w:vAlign w:val="center"/>
          </w:tcPr>
          <w:p w14:paraId="7CC53ABD" w14:textId="7EE468E5" w:rsidR="00FF52C9" w:rsidRPr="00B06BA9" w:rsidRDefault="00FF52C9" w:rsidP="00FF52C9">
            <w:pPr>
              <w:pStyle w:val="23"/>
              <w:spacing w:line="240" w:lineRule="auto"/>
              <w:ind w:firstLine="0"/>
              <w:jc w:val="left"/>
              <w:rPr>
                <w:rFonts w:ascii="GHEA Grapalat" w:hAnsi="GHEA Grapalat"/>
                <w:b/>
                <w:sz w:val="16"/>
                <w:szCs w:val="16"/>
                <w:lang w:val="hy-AM"/>
              </w:rPr>
            </w:pPr>
            <w:r w:rsidRPr="00B06BA9">
              <w:rPr>
                <w:rFonts w:ascii="GHEA Grapalat" w:hAnsi="GHEA Grapalat" w:cs="Calibri"/>
                <w:color w:val="000000"/>
                <w:sz w:val="16"/>
                <w:szCs w:val="16"/>
                <w:lang w:val="hy-AM"/>
              </w:rPr>
              <w:t>Խողով</w:t>
            </w:r>
            <w:r w:rsidRPr="00B06BA9">
              <w:rPr>
                <w:rFonts w:ascii="GHEA Grapalat" w:hAnsi="GHEA Grapalat" w:cs="Calibri"/>
                <w:color w:val="000000"/>
                <w:sz w:val="16"/>
                <w:szCs w:val="16"/>
              </w:rPr>
              <w:t xml:space="preserve"> </w:t>
            </w:r>
            <w:r w:rsidRPr="00B06BA9">
              <w:rPr>
                <w:rFonts w:ascii="GHEA Grapalat" w:hAnsi="GHEA Grapalat" w:cs="Calibri"/>
                <w:color w:val="000000"/>
                <w:sz w:val="16"/>
                <w:szCs w:val="16"/>
                <w:lang w:val="hy-AM"/>
              </w:rPr>
              <w:t>պոլիէթիլենային</w:t>
            </w:r>
          </w:p>
        </w:tc>
      </w:tr>
      <w:tr w:rsidR="00FF52C9" w:rsidRPr="005E68C4" w14:paraId="1EC2007C" w14:textId="77777777" w:rsidTr="005E68C4">
        <w:tc>
          <w:tcPr>
            <w:tcW w:w="1021" w:type="dxa"/>
            <w:vAlign w:val="center"/>
          </w:tcPr>
          <w:p w14:paraId="1A091706" w14:textId="245B4D71"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2</w:t>
            </w:r>
          </w:p>
        </w:tc>
        <w:tc>
          <w:tcPr>
            <w:tcW w:w="1985" w:type="dxa"/>
            <w:vAlign w:val="center"/>
          </w:tcPr>
          <w:p w14:paraId="69C50D88" w14:textId="73AF425C" w:rsidR="00FF52C9" w:rsidRPr="00B06BA9" w:rsidRDefault="00FF52C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lang w:val="hy-AM"/>
              </w:rPr>
              <w:t>163400</w:t>
            </w:r>
          </w:p>
        </w:tc>
        <w:tc>
          <w:tcPr>
            <w:tcW w:w="6095" w:type="dxa"/>
            <w:vAlign w:val="center"/>
          </w:tcPr>
          <w:p w14:paraId="47A4F7C4" w14:textId="1B992768" w:rsidR="00FF52C9" w:rsidRPr="00B06BA9" w:rsidRDefault="00FF52C9" w:rsidP="00FF52C9">
            <w:pPr>
              <w:pStyle w:val="23"/>
              <w:spacing w:line="240" w:lineRule="auto"/>
              <w:ind w:firstLine="0"/>
              <w:jc w:val="left"/>
              <w:rPr>
                <w:rFonts w:ascii="GHEA Grapalat" w:hAnsi="GHEA Grapalat"/>
                <w:b/>
                <w:sz w:val="16"/>
                <w:szCs w:val="16"/>
                <w:lang w:val="hy-AM"/>
              </w:rPr>
            </w:pPr>
            <w:r w:rsidRPr="00B06BA9">
              <w:rPr>
                <w:rFonts w:ascii="GHEA Grapalat" w:hAnsi="GHEA Grapalat" w:cs="Calibri"/>
                <w:color w:val="000000"/>
                <w:sz w:val="16"/>
                <w:szCs w:val="16"/>
                <w:lang w:val="hy-AM"/>
              </w:rPr>
              <w:t>Խողով</w:t>
            </w:r>
            <w:r w:rsidRPr="00B06BA9">
              <w:rPr>
                <w:rFonts w:ascii="GHEA Grapalat" w:hAnsi="GHEA Grapalat" w:cs="Calibri"/>
                <w:color w:val="000000"/>
                <w:sz w:val="16"/>
                <w:szCs w:val="16"/>
              </w:rPr>
              <w:t xml:space="preserve"> </w:t>
            </w:r>
            <w:r w:rsidRPr="00B06BA9">
              <w:rPr>
                <w:rFonts w:ascii="GHEA Grapalat" w:hAnsi="GHEA Grapalat" w:cs="Calibri"/>
                <w:color w:val="000000"/>
                <w:sz w:val="16"/>
                <w:szCs w:val="16"/>
                <w:lang w:val="hy-AM"/>
              </w:rPr>
              <w:t>պոլիէթիլենային</w:t>
            </w:r>
          </w:p>
        </w:tc>
      </w:tr>
      <w:tr w:rsidR="00FF52C9" w:rsidRPr="005E68C4" w14:paraId="1E646925" w14:textId="77777777" w:rsidTr="005E68C4">
        <w:tc>
          <w:tcPr>
            <w:tcW w:w="1021" w:type="dxa"/>
            <w:vAlign w:val="center"/>
          </w:tcPr>
          <w:p w14:paraId="02FFDBAD" w14:textId="5DB6A0FF" w:rsidR="00FF52C9" w:rsidRPr="00040817" w:rsidRDefault="00040817" w:rsidP="00B06BA9">
            <w:pPr>
              <w:pStyle w:val="23"/>
              <w:spacing w:line="240" w:lineRule="auto"/>
              <w:ind w:left="360" w:firstLine="0"/>
              <w:jc w:val="center"/>
              <w:rPr>
                <w:rFonts w:ascii="GHEA Grapalat" w:hAnsi="GHEA Grapalat"/>
                <w:lang w:val="en-US"/>
              </w:rPr>
            </w:pPr>
            <w:r w:rsidRPr="00040817">
              <w:rPr>
                <w:rFonts w:ascii="GHEA Grapalat" w:hAnsi="GHEA Grapalat"/>
                <w:lang w:val="en-US"/>
              </w:rPr>
              <w:t>3</w:t>
            </w:r>
          </w:p>
        </w:tc>
        <w:tc>
          <w:tcPr>
            <w:tcW w:w="1985" w:type="dxa"/>
            <w:vAlign w:val="center"/>
          </w:tcPr>
          <w:p w14:paraId="2C9B335F" w14:textId="75185E20" w:rsidR="00FF52C9" w:rsidRPr="00B06BA9" w:rsidRDefault="00B06BA9" w:rsidP="00FF52C9">
            <w:pPr>
              <w:pStyle w:val="23"/>
              <w:spacing w:line="240" w:lineRule="auto"/>
              <w:ind w:firstLine="0"/>
              <w:jc w:val="center"/>
              <w:rPr>
                <w:rFonts w:ascii="GHEA Grapalat" w:hAnsi="GHEA Grapalat" w:cs="Calibri"/>
                <w:color w:val="000000"/>
                <w:sz w:val="18"/>
                <w:szCs w:val="18"/>
                <w:lang w:val="hy-AM"/>
              </w:rPr>
            </w:pPr>
            <w:r w:rsidRPr="00B06BA9">
              <w:rPr>
                <w:rFonts w:ascii="Calibri" w:hAnsi="Calibri" w:cs="Calibri"/>
                <w:color w:val="000000"/>
                <w:sz w:val="22"/>
                <w:szCs w:val="22"/>
                <w:lang w:val="hy-AM"/>
              </w:rPr>
              <w:t>220</w:t>
            </w:r>
          </w:p>
        </w:tc>
        <w:tc>
          <w:tcPr>
            <w:tcW w:w="6095" w:type="dxa"/>
            <w:vAlign w:val="center"/>
          </w:tcPr>
          <w:p w14:paraId="590E8DD7" w14:textId="0D226379" w:rsidR="00FF52C9" w:rsidRPr="00B06BA9" w:rsidRDefault="00FF52C9" w:rsidP="00FF52C9">
            <w:pPr>
              <w:pStyle w:val="23"/>
              <w:spacing w:line="240" w:lineRule="auto"/>
              <w:ind w:firstLine="0"/>
              <w:jc w:val="left"/>
              <w:rPr>
                <w:rFonts w:ascii="GHEA Grapalat" w:hAnsi="GHEA Grapalat" w:cs="Calibri"/>
                <w:color w:val="000000"/>
                <w:sz w:val="16"/>
                <w:szCs w:val="16"/>
                <w:lang w:val="hy-AM"/>
              </w:rPr>
            </w:pPr>
            <w:r w:rsidRPr="00B06BA9">
              <w:rPr>
                <w:rFonts w:ascii="GHEA Grapalat" w:hAnsi="GHEA Grapalat" w:cs="Calibri"/>
                <w:color w:val="000000"/>
                <w:sz w:val="16"/>
                <w:szCs w:val="16"/>
                <w:lang w:val="hy-AM"/>
              </w:rPr>
              <w:t>Անկյուն պոլիէթիլենային</w:t>
            </w:r>
          </w:p>
        </w:tc>
      </w:tr>
      <w:tr w:rsidR="00FF52C9" w:rsidRPr="005E68C4" w14:paraId="1AFE47E2" w14:textId="77777777" w:rsidTr="005E68C4">
        <w:tc>
          <w:tcPr>
            <w:tcW w:w="1021" w:type="dxa"/>
            <w:vAlign w:val="center"/>
          </w:tcPr>
          <w:p w14:paraId="02B54D7A" w14:textId="048295C9" w:rsidR="00FF52C9" w:rsidRPr="00040817" w:rsidRDefault="00266C94" w:rsidP="00266C94">
            <w:pPr>
              <w:pStyle w:val="23"/>
              <w:spacing w:line="240" w:lineRule="auto"/>
              <w:ind w:left="426" w:firstLine="0"/>
              <w:rPr>
                <w:rFonts w:ascii="GHEA Grapalat" w:hAnsi="GHEA Grapalat"/>
                <w:lang w:val="en-US"/>
              </w:rPr>
            </w:pPr>
            <w:r>
              <w:rPr>
                <w:rFonts w:ascii="GHEA Grapalat" w:hAnsi="GHEA Grapalat"/>
                <w:lang w:val="hy-AM"/>
              </w:rPr>
              <w:t xml:space="preserve"> </w:t>
            </w:r>
            <w:r w:rsidR="00040817" w:rsidRPr="00040817">
              <w:rPr>
                <w:rFonts w:ascii="GHEA Grapalat" w:hAnsi="GHEA Grapalat"/>
                <w:lang w:val="en-US"/>
              </w:rPr>
              <w:t>4</w:t>
            </w:r>
          </w:p>
        </w:tc>
        <w:tc>
          <w:tcPr>
            <w:tcW w:w="1985" w:type="dxa"/>
            <w:vAlign w:val="center"/>
          </w:tcPr>
          <w:p w14:paraId="0069E477" w14:textId="102FA829" w:rsidR="00FF52C9" w:rsidRPr="00B06BA9" w:rsidRDefault="00FF52C9" w:rsidP="00FF52C9">
            <w:pPr>
              <w:pStyle w:val="23"/>
              <w:spacing w:line="240" w:lineRule="auto"/>
              <w:ind w:firstLine="0"/>
              <w:jc w:val="center"/>
              <w:rPr>
                <w:rFonts w:ascii="GHEA Grapalat" w:hAnsi="GHEA Grapalat" w:cs="Calibri"/>
                <w:color w:val="000000"/>
                <w:sz w:val="18"/>
                <w:szCs w:val="18"/>
                <w:lang w:val="en-US"/>
              </w:rPr>
            </w:pPr>
            <w:r w:rsidRPr="00B06BA9">
              <w:rPr>
                <w:rFonts w:ascii="Calibri" w:hAnsi="Calibri" w:cs="Calibri"/>
                <w:color w:val="000000"/>
                <w:sz w:val="22"/>
                <w:szCs w:val="22"/>
              </w:rPr>
              <w:t>56925</w:t>
            </w:r>
          </w:p>
        </w:tc>
        <w:tc>
          <w:tcPr>
            <w:tcW w:w="6095" w:type="dxa"/>
            <w:vAlign w:val="center"/>
          </w:tcPr>
          <w:p w14:paraId="796E63F9" w14:textId="28185922" w:rsidR="00FF52C9" w:rsidRPr="00B06BA9" w:rsidRDefault="00FF52C9" w:rsidP="00FF52C9">
            <w:pPr>
              <w:pStyle w:val="23"/>
              <w:spacing w:line="240" w:lineRule="auto"/>
              <w:ind w:firstLine="0"/>
              <w:jc w:val="left"/>
              <w:rPr>
                <w:rFonts w:ascii="GHEA Grapalat" w:hAnsi="GHEA Grapalat" w:cs="Calibri"/>
                <w:color w:val="000000"/>
                <w:sz w:val="16"/>
                <w:szCs w:val="16"/>
                <w:lang w:val="hy-AM"/>
              </w:rPr>
            </w:pPr>
            <w:r w:rsidRPr="00B06BA9">
              <w:rPr>
                <w:rFonts w:ascii="GHEA Grapalat" w:hAnsi="GHEA Grapalat" w:cs="Calibri"/>
                <w:color w:val="000000"/>
                <w:sz w:val="16"/>
                <w:szCs w:val="16"/>
                <w:lang w:val="hy-AM"/>
              </w:rPr>
              <w:t>Խողովակ ռետինե</w:t>
            </w:r>
          </w:p>
        </w:tc>
      </w:tr>
      <w:tr w:rsidR="00FF52C9" w:rsidRPr="005E68C4" w14:paraId="28CA6A4B" w14:textId="77777777" w:rsidTr="005E68C4">
        <w:tc>
          <w:tcPr>
            <w:tcW w:w="1021" w:type="dxa"/>
            <w:vAlign w:val="center"/>
          </w:tcPr>
          <w:p w14:paraId="121F4E95" w14:textId="7A65D383" w:rsidR="00FF52C9" w:rsidRPr="00040817" w:rsidRDefault="00266C94" w:rsidP="00266C94">
            <w:pPr>
              <w:pStyle w:val="23"/>
              <w:spacing w:line="240" w:lineRule="auto"/>
              <w:ind w:left="426" w:firstLine="0"/>
              <w:rPr>
                <w:rFonts w:ascii="GHEA Grapalat" w:hAnsi="GHEA Grapalat"/>
                <w:lang w:val="en-US"/>
              </w:rPr>
            </w:pPr>
            <w:r>
              <w:rPr>
                <w:rFonts w:ascii="GHEA Grapalat" w:hAnsi="GHEA Grapalat"/>
                <w:lang w:val="hy-AM"/>
              </w:rPr>
              <w:t xml:space="preserve"> </w:t>
            </w:r>
            <w:r w:rsidR="00040817" w:rsidRPr="00040817">
              <w:rPr>
                <w:rFonts w:ascii="GHEA Grapalat" w:hAnsi="GHEA Grapalat"/>
                <w:lang w:val="en-US"/>
              </w:rPr>
              <w:t>5</w:t>
            </w:r>
          </w:p>
        </w:tc>
        <w:tc>
          <w:tcPr>
            <w:tcW w:w="1985" w:type="dxa"/>
            <w:vAlign w:val="center"/>
          </w:tcPr>
          <w:p w14:paraId="56165B0E" w14:textId="3DE792FE" w:rsidR="00FF52C9" w:rsidRPr="00B06BA9" w:rsidRDefault="00B06BA9" w:rsidP="00FF52C9">
            <w:pPr>
              <w:pStyle w:val="23"/>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575000</w:t>
            </w:r>
          </w:p>
        </w:tc>
        <w:tc>
          <w:tcPr>
            <w:tcW w:w="6095" w:type="dxa"/>
            <w:vAlign w:val="center"/>
          </w:tcPr>
          <w:p w14:paraId="32B01961" w14:textId="15CD2C30" w:rsidR="00FF52C9" w:rsidRPr="00B06BA9" w:rsidRDefault="00B06BA9" w:rsidP="00FF52C9">
            <w:pPr>
              <w:pStyle w:val="23"/>
              <w:spacing w:line="240" w:lineRule="auto"/>
              <w:ind w:firstLine="0"/>
              <w:jc w:val="left"/>
              <w:rPr>
                <w:rFonts w:ascii="GHEA Grapalat" w:hAnsi="GHEA Grapalat" w:cs="Calibri"/>
                <w:color w:val="000000"/>
                <w:sz w:val="16"/>
                <w:szCs w:val="16"/>
                <w:lang w:val="en-US"/>
              </w:rPr>
            </w:pPr>
            <w:r>
              <w:rPr>
                <w:rFonts w:ascii="GHEA Grapalat" w:hAnsi="GHEA Grapalat" w:cs="Calibri"/>
                <w:color w:val="000000"/>
                <w:sz w:val="16"/>
                <w:szCs w:val="16"/>
                <w:lang w:val="hy-AM"/>
              </w:rPr>
              <w:t>Լուսարձակ 50</w:t>
            </w:r>
            <w:r>
              <w:rPr>
                <w:rFonts w:ascii="GHEA Grapalat" w:hAnsi="GHEA Grapalat" w:cs="Calibri"/>
                <w:color w:val="000000"/>
                <w:sz w:val="16"/>
                <w:szCs w:val="16"/>
                <w:lang w:val="en-US"/>
              </w:rPr>
              <w:t>W</w:t>
            </w:r>
          </w:p>
        </w:tc>
      </w:tr>
    </w:tbl>
    <w:p w14:paraId="232E0DB6" w14:textId="1629AFB3"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rPr>
          <w:rFonts w:ascii="GHEA Grapalat" w:hAnsi="GHEA Grapalat"/>
          <w:szCs w:val="22"/>
          <w:lang w:val="es-ES"/>
        </w:rPr>
      </w:pPr>
    </w:p>
    <w:p w14:paraId="1A6250AD" w14:textId="77777777" w:rsidR="00753E6E" w:rsidRPr="006D2E03" w:rsidRDefault="00096865" w:rsidP="00EF3662">
      <w:pPr>
        <w:ind w:firstLine="567"/>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w:t>
      </w:r>
      <w:r w:rsidRPr="006D2E03">
        <w:rPr>
          <w:rFonts w:ascii="GHEA Grapalat" w:hAnsi="GHEA Grapalat" w:cs="Arial"/>
          <w:sz w:val="20"/>
          <w:lang w:val="es-ES" w:eastAsia="en-US"/>
        </w:rPr>
        <w:lastRenderedPageBreak/>
        <w:t>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A02ADE">
      <w:pPr>
        <w:pStyle w:val="aff"/>
        <w:numPr>
          <w:ilvl w:val="0"/>
          <w:numId w:val="11"/>
        </w:numPr>
        <w:shd w:val="clear" w:color="auto" w:fill="FFFFFF"/>
        <w:ind w:left="0" w:firstLine="720"/>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w:t>
      </w:r>
      <w:r w:rsidRPr="00A71D81">
        <w:rPr>
          <w:rFonts w:ascii="GHEA Grapalat" w:hAnsi="GHEA Grapalat"/>
          <w:color w:val="000000"/>
          <w:sz w:val="20"/>
          <w:szCs w:val="20"/>
          <w:lang w:val="hy-AM"/>
        </w:rPr>
        <w:lastRenderedPageBreak/>
        <w:t>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A71D81" w:rsidRDefault="00096865" w:rsidP="003E093F">
      <w:pPr>
        <w:ind w:firstLine="567"/>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15 տոկոսի</w:t>
      </w:r>
      <w:r w:rsidR="00EA4B24" w:rsidRPr="00A71D81">
        <w:rPr>
          <w:rStyle w:val="af6"/>
          <w:rFonts w:ascii="GHEA Grapalat" w:hAnsi="GHEA Grapalat" w:cs="Arial"/>
          <w:sz w:val="20"/>
          <w:lang w:val="hy-AM"/>
        </w:rPr>
        <w:footnoteReference w:id="1"/>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093ABC" w:rsidR="00096865" w:rsidRPr="00A71D81" w:rsidRDefault="00096865" w:rsidP="00EF3662">
      <w:pPr>
        <w:autoSpaceDE w:val="0"/>
        <w:autoSpaceDN w:val="0"/>
        <w:ind w:firstLine="567"/>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ind w:firstLine="567"/>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rPr>
        <w:t>Պարզաբանում</w:t>
      </w:r>
      <w:r w:rsidRPr="00A71D81">
        <w:rPr>
          <w:rFonts w:ascii="GHEA Grapalat" w:hAnsi="GHEA Grapalat" w:cs="Arial Unicode"/>
          <w:sz w:val="20"/>
          <w:lang w:val="af-ZA"/>
        </w:rPr>
        <w:t xml:space="preserve"> </w:t>
      </w:r>
      <w:r w:rsidRPr="00A71D81">
        <w:rPr>
          <w:rFonts w:ascii="GHEA Grapalat" w:hAnsi="GHEA Grapalat" w:cs="Sylfaen"/>
          <w:sz w:val="20"/>
        </w:rPr>
        <w:t>չի</w:t>
      </w:r>
      <w:r w:rsidRPr="00A71D81">
        <w:rPr>
          <w:rFonts w:ascii="GHEA Grapalat" w:hAnsi="GHEA Grapalat" w:cs="Arial Unicode"/>
          <w:sz w:val="20"/>
          <w:lang w:val="af-ZA"/>
        </w:rPr>
        <w:t xml:space="preserve"> </w:t>
      </w:r>
      <w:r w:rsidRPr="00A71D81">
        <w:rPr>
          <w:rFonts w:ascii="GHEA Grapalat" w:hAnsi="GHEA Grapalat" w:cs="Sylfaen"/>
          <w:sz w:val="20"/>
        </w:rPr>
        <w:t>տրամադրվում</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բաժնով</w:t>
      </w:r>
      <w:r w:rsidRPr="00A71D81">
        <w:rPr>
          <w:rFonts w:ascii="GHEA Grapalat" w:hAnsi="GHEA Grapalat" w:cs="Arial Unicode"/>
          <w:sz w:val="20"/>
          <w:lang w:val="af-ZA"/>
        </w:rPr>
        <w:t xml:space="preserve"> </w:t>
      </w:r>
      <w:r w:rsidRPr="00A71D81">
        <w:rPr>
          <w:rFonts w:ascii="GHEA Grapalat" w:hAnsi="GHEA Grapalat" w:cs="Sylfaen"/>
          <w:sz w:val="20"/>
        </w:rPr>
        <w:t>սահմանված</w:t>
      </w:r>
      <w:r w:rsidRPr="00A71D81">
        <w:rPr>
          <w:rFonts w:ascii="GHEA Grapalat" w:hAnsi="GHEA Grapalat" w:cs="Arial Unicode"/>
          <w:sz w:val="20"/>
          <w:lang w:val="af-ZA"/>
        </w:rPr>
        <w:t xml:space="preserve"> </w:t>
      </w:r>
      <w:r w:rsidRPr="00A71D81">
        <w:rPr>
          <w:rFonts w:ascii="GHEA Grapalat" w:hAnsi="GHEA Grapalat" w:cs="Sylfaen"/>
          <w:sz w:val="20"/>
        </w:rPr>
        <w:t>ժամկետի</w:t>
      </w:r>
      <w:r w:rsidRPr="00A71D81">
        <w:rPr>
          <w:rFonts w:ascii="GHEA Grapalat" w:hAnsi="GHEA Grapalat" w:cs="Arial Unicode"/>
          <w:sz w:val="20"/>
          <w:lang w:val="af-ZA"/>
        </w:rPr>
        <w:t xml:space="preserve"> </w:t>
      </w:r>
      <w:r w:rsidRPr="00A71D81">
        <w:rPr>
          <w:rFonts w:ascii="GHEA Grapalat" w:hAnsi="GHEA Grapalat" w:cs="Sylfaen"/>
          <w:sz w:val="20"/>
        </w:rPr>
        <w:t>խախտմամբ</w:t>
      </w:r>
      <w:r w:rsidRPr="00A71D81">
        <w:rPr>
          <w:rFonts w:ascii="GHEA Grapalat" w:hAnsi="GHEA Grapalat" w:cs="Arial Unicode"/>
          <w:sz w:val="20"/>
          <w:lang w:val="af-ZA"/>
        </w:rPr>
        <w:t xml:space="preserve">, </w:t>
      </w:r>
      <w:r w:rsidRPr="00A71D81">
        <w:rPr>
          <w:rFonts w:ascii="GHEA Grapalat" w:hAnsi="GHEA Grapalat" w:cs="Sylfaen"/>
          <w:sz w:val="20"/>
        </w:rPr>
        <w:t>ինչպես</w:t>
      </w:r>
      <w:r w:rsidRPr="00A71D81">
        <w:rPr>
          <w:rFonts w:ascii="GHEA Grapalat" w:hAnsi="GHEA Grapalat" w:cs="Arial Unicode"/>
          <w:sz w:val="20"/>
          <w:lang w:val="af-ZA"/>
        </w:rPr>
        <w:t xml:space="preserve"> </w:t>
      </w:r>
      <w:r w:rsidRPr="00A71D81">
        <w:rPr>
          <w:rFonts w:ascii="GHEA Grapalat" w:hAnsi="GHEA Grapalat" w:cs="Sylfaen"/>
          <w:sz w:val="20"/>
        </w:rPr>
        <w:t>նաև</w:t>
      </w:r>
      <w:r w:rsidRPr="00A71D81">
        <w:rPr>
          <w:rFonts w:ascii="GHEA Grapalat" w:hAnsi="GHEA Grapalat" w:cs="Arial Unicode"/>
          <w:sz w:val="20"/>
          <w:lang w:val="af-ZA"/>
        </w:rPr>
        <w:t xml:space="preserve">, </w:t>
      </w:r>
      <w:r w:rsidRPr="00A71D81">
        <w:rPr>
          <w:rFonts w:ascii="GHEA Grapalat" w:hAnsi="GHEA Grapalat" w:cs="Sylfaen"/>
          <w:sz w:val="20"/>
        </w:rPr>
        <w:t>եթե</w:t>
      </w:r>
      <w:r w:rsidRPr="00A71D81">
        <w:rPr>
          <w:rFonts w:ascii="GHEA Grapalat" w:hAnsi="GHEA Grapalat" w:cs="Arial Unicode"/>
          <w:sz w:val="20"/>
          <w:lang w:val="af-ZA"/>
        </w:rPr>
        <w:t xml:space="preserve"> </w:t>
      </w:r>
      <w:r w:rsidRPr="00A71D81">
        <w:rPr>
          <w:rFonts w:ascii="GHEA Grapalat" w:hAnsi="GHEA Grapalat" w:cs="Sylfaen"/>
          <w:sz w:val="20"/>
        </w:rPr>
        <w:t>հարցումը</w:t>
      </w:r>
      <w:r w:rsidRPr="00A71D81">
        <w:rPr>
          <w:rFonts w:ascii="GHEA Grapalat" w:hAnsi="GHEA Grapalat" w:cs="Arial Unicode"/>
          <w:sz w:val="20"/>
          <w:lang w:val="af-ZA"/>
        </w:rPr>
        <w:t xml:space="preserve"> </w:t>
      </w:r>
      <w:r w:rsidRPr="00A71D81">
        <w:rPr>
          <w:rFonts w:ascii="GHEA Grapalat" w:hAnsi="GHEA Grapalat" w:cs="Sylfaen"/>
          <w:sz w:val="20"/>
        </w:rPr>
        <w:t>դուրս</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rPr>
        <w:t>հրավերի</w:t>
      </w:r>
      <w:r w:rsidRPr="00A71D81">
        <w:rPr>
          <w:rFonts w:ascii="GHEA Grapalat" w:hAnsi="GHEA Grapalat" w:cs="Arial Unicode"/>
          <w:sz w:val="20"/>
          <w:lang w:val="af-ZA"/>
        </w:rPr>
        <w:t xml:space="preserve"> </w:t>
      </w:r>
      <w:r w:rsidRPr="00A71D81">
        <w:rPr>
          <w:rFonts w:ascii="GHEA Grapalat" w:hAnsi="GHEA Grapalat" w:cs="Sylfaen"/>
          <w:sz w:val="20"/>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rPr>
        <w:t>համա</w:t>
      </w:r>
      <w:r w:rsidR="005A16C6" w:rsidRPr="00A71D81">
        <w:rPr>
          <w:rFonts w:ascii="GHEA Grapalat" w:hAnsi="GHEA Grapalat" w:cs="Sylfaen"/>
          <w:sz w:val="20"/>
          <w:lang w:val="af-ZA"/>
        </w:rPr>
        <w:softHyphen/>
      </w:r>
      <w:r w:rsidR="005A16C6" w:rsidRPr="00A71D81">
        <w:rPr>
          <w:rFonts w:ascii="GHEA Grapalat" w:hAnsi="GHEA Grapalat" w:cs="Sylfaen"/>
          <w:sz w:val="20"/>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rPr>
        <w:t>Հայտերի</w:t>
      </w:r>
      <w:r w:rsidRPr="00A71D81">
        <w:rPr>
          <w:rFonts w:ascii="GHEA Grapalat" w:hAnsi="GHEA Grapalat" w:cs="Arial Unicode"/>
          <w:sz w:val="20"/>
          <w:lang w:val="af-ZA"/>
        </w:rPr>
        <w:t xml:space="preserve"> </w:t>
      </w:r>
      <w:r w:rsidRPr="00A71D81">
        <w:rPr>
          <w:rFonts w:ascii="GHEA Grapalat" w:hAnsi="GHEA Grapalat" w:cs="Sylfaen"/>
          <w:sz w:val="20"/>
        </w:rPr>
        <w:t>ներկայացման</w:t>
      </w:r>
      <w:r w:rsidRPr="00A71D81">
        <w:rPr>
          <w:rFonts w:ascii="GHEA Grapalat" w:hAnsi="GHEA Grapalat" w:cs="Arial Unicode"/>
          <w:sz w:val="20"/>
          <w:lang w:val="af-ZA"/>
        </w:rPr>
        <w:t xml:space="preserve"> </w:t>
      </w:r>
      <w:r w:rsidRPr="00A71D81">
        <w:rPr>
          <w:rFonts w:ascii="GHEA Grapalat" w:hAnsi="GHEA Grapalat" w:cs="Sylfaen"/>
          <w:sz w:val="20"/>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rPr>
        <w:t>լրանալուց</w:t>
      </w:r>
      <w:r w:rsidRPr="00A71D81">
        <w:rPr>
          <w:rFonts w:ascii="GHEA Grapalat" w:hAnsi="GHEA Grapalat" w:cs="Arial Unicode"/>
          <w:sz w:val="20"/>
          <w:lang w:val="af-ZA"/>
        </w:rPr>
        <w:t xml:space="preserve"> </w:t>
      </w:r>
      <w:r w:rsidRPr="00A71D81">
        <w:rPr>
          <w:rFonts w:ascii="GHEA Grapalat" w:hAnsi="GHEA Grapalat" w:cs="Sylfaen"/>
          <w:sz w:val="20"/>
        </w:rPr>
        <w:t>առնվազն</w:t>
      </w:r>
      <w:r w:rsidRPr="00A71D81">
        <w:rPr>
          <w:rFonts w:ascii="GHEA Grapalat" w:hAnsi="GHEA Grapalat" w:cs="Arial Unicode"/>
          <w:sz w:val="20"/>
          <w:lang w:val="af-ZA"/>
        </w:rPr>
        <w:t xml:space="preserve"> </w:t>
      </w:r>
      <w:r w:rsidRPr="00A71D81">
        <w:rPr>
          <w:rFonts w:ascii="GHEA Grapalat" w:hAnsi="GHEA Grapalat" w:cs="Sylfaen"/>
          <w:sz w:val="20"/>
        </w:rPr>
        <w:t>հինգ</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w:t>
      </w:r>
      <w:r w:rsidRPr="00A71D81">
        <w:rPr>
          <w:rFonts w:ascii="GHEA Grapalat" w:hAnsi="GHEA Grapalat" w:cs="Arial Unicode"/>
          <w:sz w:val="20"/>
          <w:lang w:val="af-ZA"/>
        </w:rPr>
        <w:t xml:space="preserve"> </w:t>
      </w:r>
      <w:r w:rsidRPr="00A71D81">
        <w:rPr>
          <w:rFonts w:ascii="GHEA Grapalat" w:hAnsi="GHEA Grapalat" w:cs="Sylfaen"/>
          <w:sz w:val="20"/>
        </w:rPr>
        <w:t>առաջ</w:t>
      </w:r>
      <w:r w:rsidRPr="00A71D81">
        <w:rPr>
          <w:rFonts w:ascii="GHEA Grapalat" w:hAnsi="GHEA Grapalat" w:cs="Arial Unicode"/>
          <w:sz w:val="20"/>
          <w:lang w:val="af-ZA"/>
        </w:rPr>
        <w:t xml:space="preserve"> </w:t>
      </w:r>
      <w:r w:rsidRPr="00A71D81">
        <w:rPr>
          <w:rFonts w:ascii="GHEA Grapalat" w:hAnsi="GHEA Grapalat" w:cs="Sylfaen"/>
          <w:sz w:val="20"/>
        </w:rPr>
        <w:t>հրավերում</w:t>
      </w:r>
      <w:r w:rsidRPr="00A71D81">
        <w:rPr>
          <w:rFonts w:ascii="GHEA Grapalat" w:hAnsi="GHEA Grapalat" w:cs="Arial Unicode"/>
          <w:sz w:val="20"/>
          <w:lang w:val="af-ZA"/>
        </w:rPr>
        <w:t xml:space="preserve"> </w:t>
      </w:r>
      <w:r w:rsidRPr="00A71D81">
        <w:rPr>
          <w:rFonts w:ascii="GHEA Grapalat" w:hAnsi="GHEA Grapalat" w:cs="Sylfaen"/>
          <w:sz w:val="20"/>
        </w:rPr>
        <w:t>կարող</w:t>
      </w:r>
      <w:r w:rsidRPr="00A71D81">
        <w:rPr>
          <w:rFonts w:ascii="GHEA Grapalat" w:hAnsi="GHEA Grapalat" w:cs="Arial Unicode"/>
          <w:sz w:val="20"/>
          <w:lang w:val="af-ZA"/>
        </w:rPr>
        <w:t xml:space="preserve"> </w:t>
      </w:r>
      <w:r w:rsidRPr="00A71D81">
        <w:rPr>
          <w:rFonts w:ascii="GHEA Grapalat" w:hAnsi="GHEA Grapalat" w:cs="Sylfaen"/>
          <w:sz w:val="20"/>
        </w:rPr>
        <w:t>են</w:t>
      </w:r>
      <w:r w:rsidRPr="00A71D81">
        <w:rPr>
          <w:rFonts w:ascii="GHEA Grapalat" w:hAnsi="GHEA Grapalat" w:cs="Arial Unicode"/>
          <w:sz w:val="20"/>
          <w:lang w:val="af-ZA"/>
        </w:rPr>
        <w:t xml:space="preserve"> </w:t>
      </w:r>
      <w:r w:rsidRPr="00A71D81">
        <w:rPr>
          <w:rFonts w:ascii="GHEA Grapalat" w:hAnsi="GHEA Grapalat" w:cs="Sylfaen"/>
          <w:sz w:val="20"/>
        </w:rPr>
        <w:t>կատարվել</w:t>
      </w:r>
      <w:r w:rsidRPr="00A71D81">
        <w:rPr>
          <w:rFonts w:ascii="GHEA Grapalat" w:hAnsi="GHEA Grapalat" w:cs="Arial Unicode"/>
          <w:sz w:val="20"/>
          <w:lang w:val="af-ZA"/>
        </w:rPr>
        <w:t xml:space="preserve"> </w:t>
      </w:r>
      <w:r w:rsidRPr="00A71D81">
        <w:rPr>
          <w:rFonts w:ascii="GHEA Grapalat" w:hAnsi="GHEA Grapalat" w:cs="Sylfaen"/>
          <w:sz w:val="20"/>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օրվան</w:t>
      </w:r>
      <w:r w:rsidRPr="00A71D81">
        <w:rPr>
          <w:rFonts w:ascii="GHEA Grapalat" w:hAnsi="GHEA Grapalat" w:cs="Arial Unicode"/>
          <w:sz w:val="20"/>
          <w:lang w:val="af-ZA"/>
        </w:rPr>
        <w:t xml:space="preserve"> </w:t>
      </w:r>
      <w:r w:rsidRPr="00A71D81">
        <w:rPr>
          <w:rFonts w:ascii="GHEA Grapalat" w:hAnsi="GHEA Grapalat" w:cs="Sylfaen"/>
          <w:sz w:val="20"/>
        </w:rPr>
        <w:t>հաջորդող</w:t>
      </w:r>
      <w:r w:rsidRPr="00A71D81">
        <w:rPr>
          <w:rFonts w:ascii="GHEA Grapalat" w:hAnsi="GHEA Grapalat" w:cs="Arial Unicode"/>
          <w:sz w:val="20"/>
          <w:lang w:val="af-ZA"/>
        </w:rPr>
        <w:t xml:space="preserve"> </w:t>
      </w:r>
      <w:r w:rsidRPr="00A71D81">
        <w:rPr>
          <w:rFonts w:ascii="GHEA Grapalat" w:hAnsi="GHEA Grapalat" w:cs="Sylfaen"/>
          <w:sz w:val="20"/>
        </w:rPr>
        <w:t>երեք</w:t>
      </w:r>
      <w:r w:rsidRPr="00A71D81">
        <w:rPr>
          <w:rFonts w:ascii="GHEA Grapalat" w:hAnsi="GHEA Grapalat" w:cs="Arial Unicode"/>
          <w:sz w:val="20"/>
          <w:lang w:val="af-ZA"/>
        </w:rPr>
        <w:t xml:space="preserve"> </w:t>
      </w:r>
      <w:r w:rsidRPr="00A71D81">
        <w:rPr>
          <w:rFonts w:ascii="GHEA Grapalat" w:hAnsi="GHEA Grapalat" w:cs="Sylfaen"/>
          <w:sz w:val="20"/>
        </w:rPr>
        <w:t>օրացուցային</w:t>
      </w:r>
      <w:r w:rsidRPr="00A71D81">
        <w:rPr>
          <w:rFonts w:ascii="GHEA Grapalat" w:hAnsi="GHEA Grapalat" w:cs="Arial Unicode"/>
          <w:sz w:val="20"/>
          <w:lang w:val="af-ZA"/>
        </w:rPr>
        <w:t xml:space="preserve"> </w:t>
      </w:r>
      <w:r w:rsidRPr="00A71D81">
        <w:rPr>
          <w:rFonts w:ascii="GHEA Grapalat" w:hAnsi="GHEA Grapalat" w:cs="Sylfaen"/>
          <w:sz w:val="20"/>
        </w:rPr>
        <w:t>օրվա</w:t>
      </w:r>
      <w:r w:rsidRPr="00A71D81">
        <w:rPr>
          <w:rFonts w:ascii="GHEA Grapalat" w:hAnsi="GHEA Grapalat" w:cs="Arial Unicode"/>
          <w:sz w:val="20"/>
          <w:lang w:val="af-ZA"/>
        </w:rPr>
        <w:t xml:space="preserve"> </w:t>
      </w:r>
      <w:r w:rsidRPr="00A71D81">
        <w:rPr>
          <w:rFonts w:ascii="GHEA Grapalat" w:hAnsi="GHEA Grapalat" w:cs="Sylfaen"/>
          <w:sz w:val="20"/>
        </w:rPr>
        <w:t>ընթացքում</w:t>
      </w:r>
      <w:r w:rsidRPr="00A71D81">
        <w:rPr>
          <w:rFonts w:ascii="GHEA Grapalat" w:hAnsi="GHEA Grapalat" w:cs="Arial Unicode"/>
          <w:sz w:val="20"/>
          <w:lang w:val="af-ZA"/>
        </w:rPr>
        <w:t xml:space="preserve"> </w:t>
      </w:r>
      <w:r w:rsidRPr="00A71D81">
        <w:rPr>
          <w:rFonts w:ascii="GHEA Grapalat" w:hAnsi="GHEA Grapalat" w:cs="Sylfaen"/>
          <w:sz w:val="20"/>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rPr>
        <w:t>կատարելու</w:t>
      </w:r>
      <w:r w:rsidRPr="00A71D81">
        <w:rPr>
          <w:rFonts w:ascii="GHEA Grapalat" w:hAnsi="GHEA Grapalat" w:cs="Arial Unicode"/>
          <w:sz w:val="20"/>
          <w:lang w:val="af-ZA"/>
        </w:rPr>
        <w:t xml:space="preserve"> </w:t>
      </w:r>
      <w:r w:rsidRPr="00A71D81">
        <w:rPr>
          <w:rFonts w:ascii="GHEA Grapalat" w:hAnsi="GHEA Grapalat" w:cs="Sylfaen"/>
          <w:sz w:val="20"/>
        </w:rPr>
        <w:t>և</w:t>
      </w:r>
      <w:r w:rsidRPr="00A71D81">
        <w:rPr>
          <w:rFonts w:ascii="GHEA Grapalat" w:hAnsi="GHEA Grapalat" w:cs="Arial Unicode"/>
          <w:sz w:val="20"/>
          <w:lang w:val="af-ZA"/>
        </w:rPr>
        <w:t xml:space="preserve"> </w:t>
      </w:r>
      <w:r w:rsidRPr="00A71D81">
        <w:rPr>
          <w:rFonts w:ascii="GHEA Grapalat" w:hAnsi="GHEA Grapalat" w:cs="Sylfaen"/>
          <w:sz w:val="20"/>
        </w:rPr>
        <w:t>դրանք</w:t>
      </w:r>
      <w:r w:rsidRPr="00A71D81">
        <w:rPr>
          <w:rFonts w:ascii="GHEA Grapalat" w:hAnsi="GHEA Grapalat" w:cs="Arial Unicode"/>
          <w:sz w:val="20"/>
          <w:lang w:val="af-ZA"/>
        </w:rPr>
        <w:t xml:space="preserve"> </w:t>
      </w:r>
      <w:r w:rsidRPr="00A71D81">
        <w:rPr>
          <w:rFonts w:ascii="GHEA Grapalat" w:hAnsi="GHEA Grapalat" w:cs="Sylfaen"/>
          <w:sz w:val="20"/>
        </w:rPr>
        <w:t>տրամադրելու</w:t>
      </w:r>
      <w:r w:rsidRPr="00A71D81">
        <w:rPr>
          <w:rFonts w:ascii="GHEA Grapalat" w:hAnsi="GHEA Grapalat" w:cs="Arial Unicode"/>
          <w:sz w:val="20"/>
          <w:lang w:val="af-ZA"/>
        </w:rPr>
        <w:t xml:space="preserve"> </w:t>
      </w:r>
      <w:r w:rsidRPr="00A71D81">
        <w:rPr>
          <w:rFonts w:ascii="GHEA Grapalat" w:hAnsi="GHEA Grapalat" w:cs="Sylfaen"/>
          <w:sz w:val="20"/>
        </w:rPr>
        <w:t>պայմանների</w:t>
      </w:r>
      <w:r w:rsidRPr="00A71D81">
        <w:rPr>
          <w:rFonts w:ascii="GHEA Grapalat" w:hAnsi="GHEA Grapalat" w:cs="Arial Unicode"/>
          <w:sz w:val="20"/>
          <w:lang w:val="af-ZA"/>
        </w:rPr>
        <w:t xml:space="preserve"> </w:t>
      </w:r>
      <w:r w:rsidRPr="00A71D81">
        <w:rPr>
          <w:rFonts w:ascii="GHEA Grapalat" w:hAnsi="GHEA Grapalat" w:cs="Sylfaen"/>
          <w:sz w:val="20"/>
        </w:rPr>
        <w:t>մասին</w:t>
      </w:r>
      <w:r w:rsidRPr="00A71D81">
        <w:rPr>
          <w:rFonts w:ascii="GHEA Grapalat" w:hAnsi="GHEA Grapalat" w:cs="Arial Unicode"/>
          <w:sz w:val="20"/>
          <w:lang w:val="af-ZA"/>
        </w:rPr>
        <w:t xml:space="preserve"> </w:t>
      </w:r>
      <w:r w:rsidRPr="00A71D81">
        <w:rPr>
          <w:rFonts w:ascii="GHEA Grapalat" w:hAnsi="GHEA Grapalat" w:cs="Sylfaen"/>
          <w:sz w:val="20"/>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rPr>
        <w:t>է</w:t>
      </w:r>
      <w:r w:rsidRPr="00A71D81">
        <w:rPr>
          <w:rFonts w:ascii="GHEA Grapalat" w:hAnsi="GHEA Grapalat" w:cs="Arial Unicode"/>
          <w:sz w:val="20"/>
          <w:lang w:val="af-ZA"/>
        </w:rPr>
        <w:t xml:space="preserve"> </w:t>
      </w:r>
      <w:r w:rsidRPr="00A71D81">
        <w:rPr>
          <w:rFonts w:ascii="GHEA Grapalat" w:hAnsi="GHEA Grapalat" w:cs="Sylfaen"/>
          <w:sz w:val="20"/>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ind w:firstLine="567"/>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6F86413" w:rsidR="00096865" w:rsidRPr="00A71D81" w:rsidRDefault="00096865" w:rsidP="00EF3662">
      <w:pPr>
        <w:autoSpaceDE w:val="0"/>
        <w:autoSpaceDN w:val="0"/>
        <w:ind w:firstLine="567"/>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4D5671" w:rsidRPr="00A71D81">
        <w:rPr>
          <w:rFonts w:ascii="GHEA Grapalat" w:hAnsi="GHEA Grapalat" w:cs="Tahoma"/>
          <w:sz w:val="20"/>
          <w:lang w:val="hy-AM"/>
        </w:rPr>
        <w:t>։</w:t>
      </w:r>
    </w:p>
    <w:p w14:paraId="2F7F2A85" w14:textId="77777777" w:rsidR="006C778B" w:rsidRPr="00A71D81" w:rsidRDefault="006C778B" w:rsidP="008E5C09">
      <w:pPr>
        <w:ind w:firstLine="567"/>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55A6BC3"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B335C">
        <w:rPr>
          <w:rFonts w:ascii="GHEA Grapalat" w:hAnsi="GHEA Grapalat" w:cs="Sylfaen"/>
          <w:szCs w:val="24"/>
          <w:lang w:val="hy-AM"/>
        </w:rPr>
        <w:t>գնանման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1277342"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B06BA9">
        <w:rPr>
          <w:rFonts w:ascii="GHEA Grapalat" w:hAnsi="GHEA Grapalat" w:cs="Sylfaen"/>
          <w:szCs w:val="24"/>
          <w:lang w:val="hy-AM"/>
        </w:rPr>
        <w:t>2025թ-ի հոկտեմբերի 10</w:t>
      </w:r>
      <w:r w:rsidR="000C4109">
        <w:rPr>
          <w:rFonts w:ascii="GHEA Grapalat" w:hAnsi="GHEA Grapalat" w:cs="Sylfaen"/>
          <w:szCs w:val="24"/>
          <w:lang w:val="hy-AM"/>
        </w:rPr>
        <w:t xml:space="preserve">-ին, </w:t>
      </w:r>
      <w:r w:rsidRPr="00A71D81">
        <w:rPr>
          <w:rFonts w:ascii="GHEA Grapalat" w:hAnsi="GHEA Grapalat" w:cs="Sylfaen"/>
          <w:szCs w:val="24"/>
          <w:lang w:val="hy-AM"/>
        </w:rPr>
        <w:t xml:space="preserve"> ժամը </w:t>
      </w:r>
      <w:r w:rsidR="00B06BA9">
        <w:rPr>
          <w:rFonts w:ascii="GHEA Grapalat" w:hAnsi="GHEA Grapalat" w:cs="Sylfaen"/>
          <w:szCs w:val="24"/>
          <w:lang w:val="hy-AM"/>
        </w:rPr>
        <w:t>10։15</w:t>
      </w:r>
      <w:r w:rsidR="00DC7FFE">
        <w:rPr>
          <w:rFonts w:ascii="GHEA Grapalat" w:hAnsi="GHEA Grapalat" w:cs="Sylfaen"/>
          <w:szCs w:val="24"/>
          <w:lang w:val="hy-AM"/>
        </w:rPr>
        <w:t>-</w:t>
      </w:r>
      <w:r w:rsidR="000C4109">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DC7FFE">
        <w:rPr>
          <w:rFonts w:ascii="GHEA Grapalat" w:hAnsi="GHEA Grapalat" w:cs="Sylfaen"/>
          <w:szCs w:val="24"/>
          <w:lang w:val="hy-AM"/>
        </w:rPr>
        <w:t xml:space="preserve"> </w:t>
      </w:r>
      <w:r w:rsidR="007F19CB" w:rsidRPr="007F19CB">
        <w:rPr>
          <w:rFonts w:ascii="GHEA Grapalat" w:hAnsi="GHEA Grapalat" w:cs="Sylfaen"/>
          <w:szCs w:val="24"/>
          <w:lang w:val="hy-AM"/>
        </w:rPr>
        <w:t xml:space="preserve">ՀՀ </w:t>
      </w:r>
      <w:r w:rsidR="007F19CB" w:rsidRPr="00464363">
        <w:rPr>
          <w:rFonts w:ascii="GHEA Grapalat" w:hAnsi="GHEA Grapalat" w:cs="Sylfaen"/>
          <w:szCs w:val="24"/>
          <w:lang w:val="hy-AM"/>
        </w:rPr>
        <w:t>Արմավիրի մարզ, Փարաքար համայնք, Նաիրի փողոց 42</w:t>
      </w:r>
      <w:r w:rsidR="007F19CB" w:rsidRPr="00464363">
        <w:rPr>
          <w:rFonts w:ascii="GHEA Grapalat" w:hAnsi="GHEA Grapalat" w:cs="Sylfaen"/>
          <w:i/>
          <w:szCs w:val="24"/>
          <w:lang w:val="hy-AM"/>
        </w:rPr>
        <w:t xml:space="preserve"> </w:t>
      </w:r>
      <w:r w:rsidR="00294A7A" w:rsidRPr="00E35ADE">
        <w:rPr>
          <w:rFonts w:ascii="GHEA Grapalat" w:hAnsi="GHEA Grapalat" w:cs="Sylfaen"/>
          <w:szCs w:val="24"/>
          <w:lang w:val="hy-AM"/>
        </w:rPr>
        <w:t xml:space="preserve"> </w:t>
      </w:r>
      <w:r w:rsidR="00DC7FFE" w:rsidRPr="00E35ADE">
        <w:rPr>
          <w:rFonts w:ascii="GHEA Grapalat" w:hAnsi="GHEA Grapalat" w:cs="Sylfaen"/>
          <w:szCs w:val="24"/>
          <w:lang w:val="hy-AM"/>
        </w:rPr>
        <w:t xml:space="preserve"> </w:t>
      </w:r>
      <w:r w:rsidR="004A08CB" w:rsidRPr="00E35ADE">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DE67BF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DC7FFE" w:rsidRPr="00DC7FFE">
        <w:rPr>
          <w:rFonts w:ascii="GHEA Grapalat" w:hAnsi="GHEA Grapalat"/>
          <w:lang w:val="hy-AM"/>
        </w:rPr>
        <w:t>Ն</w:t>
      </w:r>
      <w:r w:rsidR="00DC7FFE" w:rsidRPr="00DC7FFE">
        <w:rPr>
          <w:rFonts w:ascii="Times New Roman" w:hAnsi="Times New Roman"/>
          <w:lang w:val="hy-AM"/>
        </w:rPr>
        <w:t>․</w:t>
      </w:r>
      <w:r w:rsidR="00DC7FFE" w:rsidRPr="00DC7FFE">
        <w:rPr>
          <w:rFonts w:ascii="GHEA Grapalat" w:hAnsi="GHEA Grapalat"/>
          <w:lang w:val="hy-AM"/>
        </w:rPr>
        <w:t xml:space="preserve"> Տիգրանյանը</w:t>
      </w:r>
      <w:r w:rsidR="00DC7FFE" w:rsidRPr="00DC7FFE">
        <w:rPr>
          <w:rFonts w:ascii="GHEA Grapalat" w:hAnsi="GHEA Grapalat" w:cs="Sylfaen"/>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ներկայացրած գնային առաջարկի չափով որակավորման ապահովում </w:t>
      </w:r>
      <w:r w:rsidR="00C63E1C" w:rsidRPr="00A71D81">
        <w:rPr>
          <w:rFonts w:ascii="GHEA Grapalat" w:hAnsi="GHEA Grapalat" w:cs="Sylfaen"/>
          <w:sz w:val="20"/>
          <w:lang w:val="hy-AM"/>
        </w:rPr>
        <w:lastRenderedPageBreak/>
        <w:t>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B8ACAC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3850A0" w:rsidRPr="00A71D81">
        <w:rPr>
          <w:rStyle w:val="af6"/>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A02ADE">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6C44124A" w14:textId="77777777" w:rsidR="00DC7FFE" w:rsidRDefault="00DC7FFE" w:rsidP="00EF3662">
      <w:pPr>
        <w:jc w:val="center"/>
        <w:rPr>
          <w:rFonts w:ascii="GHEA Grapalat" w:hAnsi="GHEA Grapalat"/>
          <w:b/>
          <w:sz w:val="20"/>
          <w:lang w:val="es-ES"/>
        </w:rPr>
      </w:pPr>
    </w:p>
    <w:p w14:paraId="09C402E7" w14:textId="116F0CA0"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rPr>
        <w:t>ներկայացվող</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w:t>
      </w:r>
      <w:bookmarkStart w:id="5" w:name="_GoBack"/>
      <w:r w:rsidRPr="00A71D81">
        <w:rPr>
          <w:rFonts w:ascii="GHEA Grapalat" w:hAnsi="GHEA Grapalat" w:cs="Sylfaen"/>
          <w:sz w:val="20"/>
          <w:szCs w:val="24"/>
          <w:lang w:val="hy-AM" w:eastAsia="en-US"/>
        </w:rPr>
        <w:t>ին</w:t>
      </w:r>
      <w:bookmarkEnd w:id="5"/>
      <w:r w:rsidRPr="00A71D81">
        <w:rPr>
          <w:rFonts w:ascii="GHEA Grapalat" w:hAnsi="GHEA Grapalat" w:cs="Sylfaen"/>
          <w:sz w:val="20"/>
          <w:szCs w:val="24"/>
          <w:lang w:val="hy-AM" w:eastAsia="en-US"/>
        </w:rPr>
        <w:t xml:space="preserve"> առաջարկում չափաբաժնի համարը սխալ է նշված, սակայն գնման առարկայի անվանումը </w:t>
      </w:r>
      <w:r w:rsidRPr="00A71D81">
        <w:rPr>
          <w:rFonts w:ascii="GHEA Grapalat" w:hAnsi="GHEA Grapalat" w:cs="Sylfaen"/>
          <w:sz w:val="20"/>
          <w:szCs w:val="24"/>
          <w:lang w:val="hy-AM" w:eastAsia="en-US"/>
        </w:rPr>
        <w:lastRenderedPageBreak/>
        <w:t>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rPr>
          <w:rFonts w:ascii="GHEA Grapalat" w:hAnsi="GHEA Grapalat"/>
          <w:b/>
          <w:sz w:val="20"/>
          <w:lang w:val="af-ZA"/>
        </w:rPr>
      </w:pPr>
    </w:p>
    <w:p w14:paraId="3ADB50E9" w14:textId="7B4C61E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0C4109">
        <w:rPr>
          <w:rFonts w:ascii="GHEA Grapalat" w:hAnsi="GHEA Grapalat" w:cs="Sylfaen"/>
          <w:szCs w:val="24"/>
          <w:lang w:val="hy-AM"/>
        </w:rPr>
        <w:t>202</w:t>
      </w:r>
      <w:r w:rsidR="00BD2138">
        <w:rPr>
          <w:rFonts w:ascii="GHEA Grapalat" w:hAnsi="GHEA Grapalat" w:cs="Sylfaen"/>
          <w:szCs w:val="24"/>
          <w:lang w:val="hy-AM"/>
        </w:rPr>
        <w:t>5թ․</w:t>
      </w:r>
      <w:r w:rsidR="003E2748">
        <w:rPr>
          <w:rFonts w:ascii="GHEA Grapalat" w:hAnsi="GHEA Grapalat" w:cs="Sylfaen"/>
          <w:szCs w:val="24"/>
          <w:lang w:val="hy-AM"/>
        </w:rPr>
        <w:t xml:space="preserve"> </w:t>
      </w:r>
      <w:r w:rsidR="00B06BA9">
        <w:rPr>
          <w:rFonts w:ascii="GHEA Grapalat" w:hAnsi="GHEA Grapalat" w:cs="Sylfaen"/>
          <w:szCs w:val="24"/>
          <w:lang w:val="hy-AM"/>
        </w:rPr>
        <w:t>հոկտեմբերի 10</w:t>
      </w:r>
      <w:r w:rsidR="00FF52C9">
        <w:rPr>
          <w:rFonts w:ascii="GHEA Grapalat" w:hAnsi="GHEA Grapalat" w:cs="Sylfaen"/>
          <w:szCs w:val="24"/>
          <w:lang w:val="hy-AM"/>
        </w:rPr>
        <w:t xml:space="preserve">-ին </w:t>
      </w:r>
      <w:r w:rsidR="000C4109">
        <w:rPr>
          <w:rFonts w:ascii="GHEA Grapalat" w:hAnsi="GHEA Grapalat" w:cs="Sylfaen"/>
          <w:szCs w:val="24"/>
          <w:lang w:val="hy-AM"/>
        </w:rPr>
        <w:t xml:space="preserve"> </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F52C9">
        <w:rPr>
          <w:rFonts w:ascii="GHEA Grapalat" w:hAnsi="GHEA Grapalat" w:cs="Sylfaen"/>
          <w:szCs w:val="24"/>
          <w:lang w:val="hy-AM"/>
        </w:rPr>
        <w:t>10</w:t>
      </w:r>
      <w:r w:rsidR="00DC7FFE">
        <w:rPr>
          <w:rFonts w:ascii="GHEA Grapalat" w:hAnsi="GHEA Grapalat" w:cs="Sylfaen"/>
          <w:szCs w:val="24"/>
        </w:rPr>
        <w:t>:</w:t>
      </w:r>
      <w:r w:rsidR="00B06BA9">
        <w:rPr>
          <w:rFonts w:ascii="GHEA Grapalat" w:hAnsi="GHEA Grapalat" w:cs="Sylfaen"/>
          <w:szCs w:val="24"/>
          <w:lang w:val="hy-AM"/>
        </w:rPr>
        <w:t>15</w:t>
      </w:r>
      <w:r w:rsidR="00DC7FFE">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rPr>
          <w:rFonts w:ascii="GHEA Grapalat" w:hAnsi="GHEA Grapalat" w:cs="Sylfaen"/>
          <w:sz w:val="20"/>
          <w:lang w:val="af-ZA"/>
        </w:rPr>
      </w:pPr>
      <w:r w:rsidRPr="006D2E03">
        <w:rPr>
          <w:rFonts w:ascii="GHEA Grapalat" w:hAnsi="GHEA Grapalat" w:cs="Sylfaen"/>
          <w:sz w:val="20"/>
        </w:rPr>
        <w:t>Հայտերի</w:t>
      </w:r>
      <w:r w:rsidRPr="006D2E03">
        <w:rPr>
          <w:rFonts w:ascii="GHEA Grapalat" w:hAnsi="GHEA Grapalat" w:cs="Sylfaen"/>
          <w:sz w:val="20"/>
          <w:lang w:val="af-ZA"/>
        </w:rPr>
        <w:t xml:space="preserve"> </w:t>
      </w:r>
      <w:r w:rsidRPr="006D2E03">
        <w:rPr>
          <w:rFonts w:ascii="GHEA Grapalat" w:hAnsi="GHEA Grapalat" w:cs="Sylfaen"/>
          <w:sz w:val="20"/>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rPr>
        <w:t>նիստում՝</w:t>
      </w:r>
    </w:p>
    <w:p w14:paraId="61779A5E" w14:textId="77777777" w:rsidR="004348F9" w:rsidRPr="00A71D81" w:rsidRDefault="004348F9" w:rsidP="004348F9">
      <w:pPr>
        <w:ind w:firstLine="567"/>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1FD8999B" w:rsidR="009A796C" w:rsidRPr="00A71D81" w:rsidRDefault="00F7009A" w:rsidP="00F7009A">
      <w:pPr>
        <w:ind w:firstLine="567"/>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lastRenderedPageBreak/>
        <w:t>տաս</w:t>
      </w:r>
      <w:r w:rsidR="00880C5E">
        <w:rPr>
          <w:rFonts w:ascii="GHEA Grapalat" w:hAnsi="GHEA Grapalat" w:cs="Sylfaen"/>
          <w:sz w:val="20"/>
          <w:lang w:val="hy-AM"/>
        </w:rPr>
        <w:t>նհին</w:t>
      </w:r>
      <w:r w:rsidR="00414652">
        <w:rPr>
          <w:rFonts w:ascii="GHEA Grapalat" w:hAnsi="GHEA Grapalat" w:cs="Sylfaen"/>
          <w:sz w:val="20"/>
          <w:lang w:val="hy-AM"/>
        </w:rPr>
        <w:t>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5BA0A26"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E35ADE">
        <w:rPr>
          <w:rFonts w:ascii="GHEA Grapalat" w:hAnsi="GHEA Grapalat" w:cs="Sylfaen"/>
          <w:i w:val="0"/>
          <w:szCs w:val="24"/>
          <w:lang w:val="hy-AM"/>
        </w:rPr>
        <w:t>ՀՀ կենտրոնական բանկի կողմից հայտերի բացման օրվա դրությամբ սահմանած</w:t>
      </w:r>
      <w:r w:rsidR="00F11794" w:rsidRPr="00A71D81">
        <w:rPr>
          <w:rStyle w:val="af6"/>
          <w:rFonts w:ascii="GHEA Grapalat" w:hAnsi="GHEA Grapalat" w:cs="Sylfaen"/>
          <w:i w:val="0"/>
          <w:color w:val="FFFFFF"/>
          <w:szCs w:val="24"/>
          <w:lang w:val="af-ZA"/>
        </w:rPr>
        <w:footnoteReference w:id="3"/>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eastAsia="en-US"/>
        </w:rPr>
        <w:t>վրա</w:t>
      </w:r>
      <w:r w:rsidR="009B6D58" w:rsidRPr="00A71D81">
        <w:rPr>
          <w:rFonts w:ascii="GHEA Grapalat" w:hAnsi="GHEA Grapalat" w:cs="Sylfaen"/>
          <w:sz w:val="20"/>
          <w:szCs w:val="24"/>
          <w:lang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rPr>
          <w:rFonts w:ascii="GHEA Grapalat" w:hAnsi="GHEA Grapalat" w:cs="Sylfaen"/>
          <w:sz w:val="20"/>
          <w:lang w:val="hy-AM"/>
        </w:rPr>
      </w:pPr>
      <w:r w:rsidRPr="00A71D81">
        <w:rPr>
          <w:rFonts w:ascii="GHEA Grapalat" w:hAnsi="GHEA Grapalat" w:cs="Sylfaen"/>
          <w:sz w:val="20"/>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lastRenderedPageBreak/>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w:t>
      </w:r>
      <w:r w:rsidRPr="00A71D81">
        <w:rPr>
          <w:rFonts w:ascii="GHEA Grapalat" w:hAnsi="GHEA Grapalat" w:cs="Sylfaen"/>
          <w:lang w:val="hy-AM"/>
        </w:rPr>
        <w:lastRenderedPageBreak/>
        <w:t>(սկանավորված)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հինգերորդ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A02ADE">
      <w:pPr>
        <w:pStyle w:val="aff"/>
        <w:numPr>
          <w:ilvl w:val="0"/>
          <w:numId w:val="5"/>
        </w:numPr>
        <w:shd w:val="clear" w:color="auto" w:fill="FFFFFF"/>
        <w:ind w:left="0" w:firstLine="630"/>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A02ADE">
      <w:pPr>
        <w:pStyle w:val="aff"/>
        <w:numPr>
          <w:ilvl w:val="0"/>
          <w:numId w:val="5"/>
        </w:numPr>
        <w:shd w:val="clear" w:color="auto" w:fill="FFFFFF"/>
        <w:ind w:left="0" w:firstLine="375"/>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lastRenderedPageBreak/>
        <w:t>ուղարկվելու միջոցով:</w:t>
      </w:r>
    </w:p>
    <w:p w14:paraId="13DE9D78" w14:textId="77777777" w:rsidR="00CD1E70" w:rsidRPr="00A71D81" w:rsidRDefault="00CD1E70" w:rsidP="00CD1E70">
      <w:pPr>
        <w:ind w:firstLine="567"/>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69B273C7"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af6"/>
          <w:rFonts w:ascii="GHEA Grapalat" w:hAnsi="GHEA Grapalat" w:cs="Sylfaen"/>
          <w:color w:val="FFFFFF"/>
        </w:rPr>
        <w:footnoteReference w:id="4"/>
      </w:r>
      <w:r w:rsidR="00571F29" w:rsidRPr="00A71D81">
        <w:rPr>
          <w:rFonts w:ascii="GHEA Grapalat" w:hAnsi="GHEA Grapalat" w:cs="Tahoma"/>
        </w:rPr>
        <w:t>։</w:t>
      </w:r>
    </w:p>
    <w:p w14:paraId="1BC7265B" w14:textId="77777777" w:rsidR="00583092" w:rsidRPr="00A71D81" w:rsidRDefault="00A150A9" w:rsidP="00EF3662">
      <w:pPr>
        <w:ind w:firstLine="567"/>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37EB61D"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003B7C70" w:rsidRPr="00F40755">
        <w:rPr>
          <w:rFonts w:ascii="GHEA Grapalat" w:hAnsi="GHEA Grapalat" w:cs="Sylfaen"/>
          <w:lang w:val="es-ES"/>
        </w:rPr>
        <w:t>«</w:t>
      </w:r>
      <w:r w:rsidR="003B7C70">
        <w:rPr>
          <w:rFonts w:ascii="GHEA Grapalat" w:hAnsi="GHEA Grapalat" w:cs="Sylfaen"/>
          <w:lang w:val="hy-AM"/>
        </w:rPr>
        <w:t>10</w:t>
      </w:r>
      <w:r w:rsidR="003B7C70" w:rsidRPr="00F40755">
        <w:rPr>
          <w:rFonts w:ascii="GHEA Grapalat" w:hAnsi="GHEA Grapalat" w:cs="Sylfaen"/>
          <w:lang w:val="es-ES"/>
        </w:rPr>
        <w:t xml:space="preserve">» </w:t>
      </w:r>
      <w:r w:rsidRPr="00F40755">
        <w:rPr>
          <w:rFonts w:ascii="GHEA Grapalat" w:hAnsi="GHEA Grapalat" w:cs="Sylfaen"/>
          <w:lang w:val="es-ES"/>
        </w:rPr>
        <w:t>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rPr>
        <w:t>Մինչև</w:t>
      </w:r>
      <w:r w:rsidRPr="00F40755">
        <w:rPr>
          <w:rFonts w:ascii="GHEA Grapalat" w:hAnsi="GHEA Grapalat" w:cs="Sylfaen"/>
          <w:sz w:val="20"/>
          <w:lang w:val="es-ES"/>
        </w:rPr>
        <w:t xml:space="preserve"> </w:t>
      </w:r>
      <w:r w:rsidRPr="00F40755">
        <w:rPr>
          <w:rFonts w:ascii="GHEA Grapalat" w:hAnsi="GHEA Grapalat" w:cs="Sylfaen"/>
          <w:sz w:val="20"/>
        </w:rPr>
        <w:t>անգործության</w:t>
      </w:r>
      <w:r w:rsidRPr="00F40755">
        <w:rPr>
          <w:rFonts w:ascii="GHEA Grapalat" w:hAnsi="GHEA Grapalat" w:cs="Sylfaen"/>
          <w:sz w:val="20"/>
          <w:lang w:val="es-ES"/>
        </w:rPr>
        <w:t xml:space="preserve"> </w:t>
      </w:r>
      <w:r w:rsidRPr="00F40755">
        <w:rPr>
          <w:rFonts w:ascii="GHEA Grapalat" w:hAnsi="GHEA Grapalat" w:cs="Sylfaen"/>
          <w:sz w:val="20"/>
        </w:rPr>
        <w:t>ժամկետը</w:t>
      </w:r>
      <w:r w:rsidRPr="00F40755">
        <w:rPr>
          <w:rFonts w:ascii="GHEA Grapalat" w:hAnsi="GHEA Grapalat" w:cs="Sylfaen"/>
          <w:sz w:val="20"/>
          <w:lang w:val="es-ES"/>
        </w:rPr>
        <w:t xml:space="preserve"> </w:t>
      </w:r>
      <w:r w:rsidRPr="00F40755">
        <w:rPr>
          <w:rFonts w:ascii="GHEA Grapalat" w:hAnsi="GHEA Grapalat" w:cs="Sylfaen"/>
          <w:sz w:val="20"/>
        </w:rPr>
        <w:t>լրանալը</w:t>
      </w:r>
      <w:r w:rsidRPr="00F40755">
        <w:rPr>
          <w:rFonts w:ascii="GHEA Grapalat" w:hAnsi="GHEA Grapalat" w:cs="Sylfaen"/>
          <w:sz w:val="20"/>
          <w:lang w:val="es-ES"/>
        </w:rPr>
        <w:t xml:space="preserve"> </w:t>
      </w:r>
      <w:r w:rsidRPr="00F40755">
        <w:rPr>
          <w:rFonts w:ascii="GHEA Grapalat" w:hAnsi="GHEA Grapalat" w:cs="Sylfaen"/>
          <w:sz w:val="20"/>
        </w:rPr>
        <w:t>կամ</w:t>
      </w:r>
      <w:r w:rsidRPr="00F40755">
        <w:rPr>
          <w:rFonts w:ascii="GHEA Grapalat" w:hAnsi="GHEA Grapalat" w:cs="Sylfaen"/>
          <w:sz w:val="20"/>
          <w:lang w:val="es-ES"/>
        </w:rPr>
        <w:t xml:space="preserve"> </w:t>
      </w:r>
      <w:r w:rsidRPr="00F40755">
        <w:rPr>
          <w:rFonts w:ascii="GHEA Grapalat" w:hAnsi="GHEA Grapalat" w:cs="Sylfaen"/>
          <w:sz w:val="20"/>
        </w:rPr>
        <w:t>առանց</w:t>
      </w:r>
      <w:r w:rsidRPr="00F40755">
        <w:rPr>
          <w:rFonts w:ascii="GHEA Grapalat" w:hAnsi="GHEA Grapalat" w:cs="Sylfaen"/>
          <w:sz w:val="20"/>
          <w:lang w:val="es-ES"/>
        </w:rPr>
        <w:t xml:space="preserve"> </w:t>
      </w:r>
      <w:r w:rsidRPr="00F40755">
        <w:rPr>
          <w:rFonts w:ascii="GHEA Grapalat" w:hAnsi="GHEA Grapalat" w:cs="Sylfaen"/>
          <w:sz w:val="20"/>
        </w:rPr>
        <w:t>պայմանագիր</w:t>
      </w:r>
      <w:r w:rsidRPr="00F40755">
        <w:rPr>
          <w:rFonts w:ascii="GHEA Grapalat" w:hAnsi="GHEA Grapalat" w:cs="Sylfaen"/>
          <w:sz w:val="20"/>
          <w:lang w:val="es-ES"/>
        </w:rPr>
        <w:t xml:space="preserve"> </w:t>
      </w:r>
      <w:r w:rsidRPr="00F40755">
        <w:rPr>
          <w:rFonts w:ascii="GHEA Grapalat" w:hAnsi="GHEA Grapalat" w:cs="Sylfaen"/>
          <w:sz w:val="20"/>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rPr>
        <w:t>մասին</w:t>
      </w:r>
      <w:r w:rsidRPr="00F40755">
        <w:rPr>
          <w:rFonts w:ascii="GHEA Grapalat" w:hAnsi="GHEA Grapalat" w:cs="Sylfaen"/>
          <w:sz w:val="20"/>
          <w:lang w:val="es-ES"/>
        </w:rPr>
        <w:t xml:space="preserve"> </w:t>
      </w:r>
      <w:r w:rsidRPr="00F40755">
        <w:rPr>
          <w:rFonts w:ascii="GHEA Grapalat" w:hAnsi="GHEA Grapalat" w:cs="Sylfaen"/>
          <w:sz w:val="20"/>
        </w:rPr>
        <w:t>հայտարարության</w:t>
      </w:r>
      <w:r w:rsidRPr="00F40755">
        <w:rPr>
          <w:rFonts w:ascii="GHEA Grapalat" w:hAnsi="GHEA Grapalat" w:cs="Sylfaen"/>
          <w:sz w:val="20"/>
          <w:lang w:val="es-ES"/>
        </w:rPr>
        <w:t xml:space="preserve"> </w:t>
      </w:r>
      <w:r w:rsidRPr="00F40755">
        <w:rPr>
          <w:rFonts w:ascii="GHEA Grapalat" w:hAnsi="GHEA Grapalat" w:cs="Sylfaen"/>
          <w:sz w:val="20"/>
        </w:rPr>
        <w:t>հրապարակման</w:t>
      </w:r>
      <w:r w:rsidRPr="00F40755">
        <w:rPr>
          <w:rFonts w:ascii="GHEA Grapalat" w:hAnsi="GHEA Grapalat" w:cs="Sylfaen"/>
          <w:sz w:val="20"/>
          <w:lang w:val="es-ES"/>
        </w:rPr>
        <w:t xml:space="preserve"> </w:t>
      </w:r>
      <w:r w:rsidRPr="00F40755">
        <w:rPr>
          <w:rFonts w:ascii="GHEA Grapalat" w:hAnsi="GHEA Grapalat" w:cs="Sylfaen"/>
          <w:sz w:val="20"/>
        </w:rPr>
        <w:t>կնքված</w:t>
      </w:r>
      <w:r w:rsidRPr="00F40755">
        <w:rPr>
          <w:rFonts w:ascii="GHEA Grapalat" w:hAnsi="GHEA Grapalat" w:cs="Sylfaen"/>
          <w:sz w:val="20"/>
          <w:lang w:val="es-ES"/>
        </w:rPr>
        <w:t xml:space="preserve"> </w:t>
      </w:r>
      <w:r w:rsidRPr="00F40755">
        <w:rPr>
          <w:rFonts w:ascii="GHEA Grapalat" w:hAnsi="GHEA Grapalat" w:cs="Sylfaen"/>
          <w:sz w:val="20"/>
        </w:rPr>
        <w:t>պայմանագիրն</w:t>
      </w:r>
      <w:r w:rsidRPr="00F40755">
        <w:rPr>
          <w:rFonts w:ascii="GHEA Grapalat" w:hAnsi="GHEA Grapalat" w:cs="Sylfaen"/>
          <w:sz w:val="20"/>
          <w:lang w:val="es-ES"/>
        </w:rPr>
        <w:t xml:space="preserve"> </w:t>
      </w:r>
      <w:r w:rsidRPr="00F40755">
        <w:rPr>
          <w:rFonts w:ascii="GHEA Grapalat" w:hAnsi="GHEA Grapalat" w:cs="Sylfaen"/>
          <w:sz w:val="20"/>
        </w:rPr>
        <w:t>առ</w:t>
      </w:r>
      <w:r w:rsidRPr="00F40755">
        <w:rPr>
          <w:rFonts w:ascii="GHEA Grapalat" w:hAnsi="GHEA Grapalat" w:cs="Sylfaen"/>
          <w:sz w:val="20"/>
          <w:lang w:val="es-ES"/>
        </w:rPr>
        <w:t xml:space="preserve"> </w:t>
      </w:r>
      <w:r w:rsidRPr="00F40755">
        <w:rPr>
          <w:rFonts w:ascii="GHEA Grapalat" w:hAnsi="GHEA Grapalat" w:cs="Sylfaen"/>
          <w:sz w:val="20"/>
        </w:rPr>
        <w:t>ոչինչ</w:t>
      </w:r>
      <w:r w:rsidRPr="00F40755">
        <w:rPr>
          <w:rFonts w:ascii="GHEA Grapalat" w:hAnsi="GHEA Grapalat" w:cs="Sylfaen"/>
          <w:sz w:val="20"/>
          <w:lang w:val="es-ES"/>
        </w:rPr>
        <w:t xml:space="preserve"> </w:t>
      </w:r>
      <w:r w:rsidRPr="00F40755">
        <w:rPr>
          <w:rFonts w:ascii="GHEA Grapalat" w:hAnsi="GHEA Grapalat" w:cs="Sylfaen"/>
          <w:sz w:val="20"/>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կողմից</w:t>
      </w:r>
      <w:r w:rsidR="004D5671" w:rsidRPr="00A71D81">
        <w:rPr>
          <w:rFonts w:ascii="GHEA Grapalat" w:hAnsi="GHEA Grapalat" w:cs="Sylfaen"/>
          <w:sz w:val="20"/>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միջոցով</w:t>
      </w:r>
      <w:r w:rsidR="004D5671" w:rsidRPr="00A71D81">
        <w:rPr>
          <w:rFonts w:ascii="GHEA Grapalat" w:hAnsi="GHEA Grapalat" w:cs="Sylfaen"/>
          <w:sz w:val="20"/>
        </w:rPr>
        <w:t>։</w:t>
      </w:r>
    </w:p>
    <w:p w14:paraId="4ECA4381" w14:textId="77777777" w:rsidR="00EB6E54"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2EBD148" w:rsidR="00096865" w:rsidRPr="00A71D81" w:rsidRDefault="00030D40" w:rsidP="00EF3662">
      <w:pPr>
        <w:ind w:firstLine="567"/>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5C1425DA" w:rsidR="00BA7FAD" w:rsidRPr="00A71D81" w:rsidRDefault="00AD6D6A" w:rsidP="00CF12EE">
      <w:pPr>
        <w:ind w:firstLine="567"/>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F96621" w:rsidRPr="00A71D81">
        <w:rPr>
          <w:rFonts w:ascii="GHEA Grapalat" w:hAnsi="GHEA Grapalat" w:cs="Sylfaen"/>
          <w:sz w:val="20"/>
          <w:lang w:val="af-ZA"/>
        </w:rPr>
        <w:t xml:space="preserve"> </w:t>
      </w:r>
    </w:p>
    <w:p w14:paraId="4A8113F6" w14:textId="01D9857B" w:rsidR="00BA7FAD" w:rsidRPr="00A71D81" w:rsidRDefault="00BA7FAD" w:rsidP="00BA7FAD">
      <w:pPr>
        <w:ind w:firstLine="567"/>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47749D">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842302C" w14:textId="662667EA" w:rsidR="00CF12EE" w:rsidRPr="00A71D81" w:rsidRDefault="00BA7FAD" w:rsidP="00BA7FAD">
      <w:pPr>
        <w:ind w:firstLine="567"/>
        <w:rPr>
          <w:rFonts w:ascii="GHEA Grapalat" w:hAnsi="GHEA Grapalat" w:cs="Arial"/>
          <w:color w:val="FFFFFF"/>
          <w:sz w:val="20"/>
          <w:lang w:val="af-ZA"/>
        </w:rPr>
      </w:pPr>
      <w:r w:rsidRPr="00A71D81">
        <w:rPr>
          <w:rFonts w:ascii="GHEA Grapalat" w:hAnsi="GHEA Grapalat" w:cs="Arial"/>
          <w:sz w:val="20"/>
          <w:lang w:val="hy-AM"/>
        </w:rPr>
        <w:t xml:space="preserve"> </w:t>
      </w:r>
      <w:r w:rsidR="00A161E3">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1E3EFE26" w14:textId="77777777" w:rsidR="00501A05" w:rsidRPr="00A71D81" w:rsidRDefault="00501A05" w:rsidP="00501A05">
      <w:pPr>
        <w:ind w:firstLine="567"/>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w:t>
      </w:r>
      <w:r w:rsidR="00543250" w:rsidRPr="006D2E03">
        <w:rPr>
          <w:rFonts w:ascii="GHEA Grapalat" w:hAnsi="GHEA Grapalat" w:cs="Arial"/>
          <w:sz w:val="20"/>
          <w:lang w:val="hy-AM"/>
        </w:rPr>
        <w:lastRenderedPageBreak/>
        <w:t xml:space="preserve">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rPr>
          <w:rFonts w:ascii="GHEA Grapalat" w:hAnsi="GHEA Grapalat" w:cs="Sylfaen"/>
          <w:sz w:val="20"/>
          <w:lang w:val="af-ZA"/>
        </w:rPr>
      </w:pPr>
    </w:p>
    <w:p w14:paraId="5FD32C54" w14:textId="77777777" w:rsidR="00DB4EFF" w:rsidRPr="00A71D81" w:rsidRDefault="00DB4EFF" w:rsidP="006D2E03">
      <w:pPr>
        <w:ind w:firstLine="567"/>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rPr>
        <w:t>րդ</w:t>
      </w:r>
      <w:r w:rsidRPr="00A71D81">
        <w:rPr>
          <w:rFonts w:ascii="GHEA Grapalat" w:hAnsi="GHEA Grapalat" w:cs="Sylfaen"/>
          <w:sz w:val="20"/>
          <w:lang w:val="af-ZA"/>
        </w:rPr>
        <w:t xml:space="preserve"> </w:t>
      </w:r>
      <w:r w:rsidRPr="00A71D81">
        <w:rPr>
          <w:rFonts w:ascii="GHEA Grapalat" w:hAnsi="GHEA Grapalat" w:cs="Sylfaen"/>
          <w:sz w:val="20"/>
        </w:rPr>
        <w:t>հոդվածի</w:t>
      </w:r>
      <w:r w:rsidRPr="00A71D81">
        <w:rPr>
          <w:rFonts w:ascii="GHEA Grapalat" w:hAnsi="GHEA Grapalat" w:cs="Sylfaen"/>
          <w:sz w:val="20"/>
          <w:lang w:val="af-ZA"/>
        </w:rPr>
        <w:t xml:space="preserve"> </w:t>
      </w:r>
      <w:r w:rsidRPr="00A71D81">
        <w:rPr>
          <w:rFonts w:ascii="GHEA Grapalat" w:hAnsi="GHEA Grapalat" w:cs="Sylfaen"/>
          <w:sz w:val="20"/>
        </w:rPr>
        <w:t>համաձայն</w:t>
      </w:r>
      <w:r w:rsidRPr="00A71D81">
        <w:rPr>
          <w:rFonts w:ascii="GHEA Grapalat" w:hAnsi="GHEA Grapalat" w:cs="Sylfaen"/>
          <w:sz w:val="20"/>
          <w:lang w:val="af-ZA"/>
        </w:rPr>
        <w:t xml:space="preserve">` </w:t>
      </w:r>
      <w:r w:rsidRPr="00A71D81">
        <w:rPr>
          <w:rFonts w:ascii="GHEA Grapalat" w:hAnsi="GHEA Grapalat" w:cs="Sylfaen"/>
          <w:sz w:val="20"/>
        </w:rPr>
        <w:t>հանձնաժողովը</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ընթացակարգը</w:t>
      </w:r>
      <w:r w:rsidRPr="00A71D81">
        <w:rPr>
          <w:rFonts w:ascii="GHEA Grapalat" w:hAnsi="GHEA Grapalat" w:cs="Sylfaen"/>
          <w:sz w:val="20"/>
          <w:lang w:val="af-ZA"/>
        </w:rPr>
        <w:t xml:space="preserve"> </w:t>
      </w:r>
      <w:r w:rsidRPr="00A71D81">
        <w:rPr>
          <w:rFonts w:ascii="GHEA Grapalat" w:hAnsi="GHEA Grapalat" w:cs="Sylfaen"/>
          <w:sz w:val="20"/>
        </w:rPr>
        <w:t>չկայացած</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հայտարարում</w:t>
      </w:r>
      <w:r w:rsidRPr="00A71D81">
        <w:rPr>
          <w:rFonts w:ascii="GHEA Grapalat" w:hAnsi="GHEA Grapalat" w:cs="Sylfaen"/>
          <w:sz w:val="20"/>
          <w:lang w:val="af-ZA"/>
        </w:rPr>
        <w:t xml:space="preserve">, </w:t>
      </w:r>
      <w:r w:rsidRPr="00A71D81">
        <w:rPr>
          <w:rFonts w:ascii="GHEA Grapalat" w:hAnsi="GHEA Grapalat" w:cs="Sylfaen"/>
          <w:sz w:val="20"/>
        </w:rPr>
        <w:t>եթե</w:t>
      </w:r>
      <w:r w:rsidRPr="00A71D81">
        <w:rPr>
          <w:rFonts w:ascii="GHEA Grapalat" w:hAnsi="GHEA Grapalat" w:cs="Sylfaen"/>
          <w:sz w:val="20"/>
          <w:lang w:val="af-ZA"/>
        </w:rPr>
        <w:t>`</w:t>
      </w:r>
    </w:p>
    <w:p w14:paraId="025DCB64"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rPr>
        <w:t>հայտերից</w:t>
      </w:r>
      <w:r w:rsidRPr="00A71D81">
        <w:rPr>
          <w:rFonts w:ascii="GHEA Grapalat" w:hAnsi="GHEA Grapalat" w:cs="Sylfaen"/>
          <w:sz w:val="20"/>
          <w:lang w:val="af-ZA"/>
        </w:rPr>
        <w:t xml:space="preserve"> </w:t>
      </w:r>
      <w:r w:rsidRPr="00A71D81">
        <w:rPr>
          <w:rFonts w:ascii="GHEA Grapalat" w:hAnsi="GHEA Grapalat" w:cs="Sylfaen"/>
          <w:sz w:val="20"/>
        </w:rPr>
        <w:t>ոչ</w:t>
      </w:r>
      <w:r w:rsidRPr="00A71D81">
        <w:rPr>
          <w:rFonts w:ascii="GHEA Grapalat" w:hAnsi="GHEA Grapalat" w:cs="Sylfaen"/>
          <w:sz w:val="20"/>
          <w:lang w:val="af-ZA"/>
        </w:rPr>
        <w:t xml:space="preserve"> </w:t>
      </w:r>
      <w:r w:rsidRPr="00A71D81">
        <w:rPr>
          <w:rFonts w:ascii="GHEA Grapalat" w:hAnsi="GHEA Grapalat" w:cs="Sylfaen"/>
          <w:sz w:val="20"/>
        </w:rPr>
        <w:t>մեկը</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w:t>
      </w:r>
    </w:p>
    <w:p w14:paraId="635073AC" w14:textId="3CB229D2" w:rsidR="00096865" w:rsidRPr="00A71D81" w:rsidRDefault="00096865" w:rsidP="00EF3662">
      <w:pPr>
        <w:ind w:firstLine="567"/>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rPr>
        <w:t>դադարում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գոյություն</w:t>
      </w:r>
      <w:r w:rsidRPr="00A71D81">
        <w:rPr>
          <w:rFonts w:ascii="GHEA Grapalat" w:hAnsi="GHEA Grapalat" w:cs="Sylfaen"/>
          <w:sz w:val="20"/>
          <w:lang w:val="af-ZA"/>
        </w:rPr>
        <w:t xml:space="preserve"> </w:t>
      </w:r>
      <w:r w:rsidRPr="00A71D81">
        <w:rPr>
          <w:rFonts w:ascii="GHEA Grapalat" w:hAnsi="GHEA Grapalat" w:cs="Sylfaen"/>
          <w:sz w:val="20"/>
        </w:rPr>
        <w:t>ունենալ</w:t>
      </w:r>
      <w:r w:rsidRPr="00A71D81">
        <w:rPr>
          <w:rFonts w:ascii="GHEA Grapalat" w:hAnsi="GHEA Grapalat" w:cs="Sylfaen"/>
          <w:sz w:val="20"/>
          <w:lang w:val="af-ZA"/>
        </w:rPr>
        <w:t xml:space="preserve"> </w:t>
      </w: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rPr>
        <w:t>ավագանու</w:t>
      </w:r>
      <w:r w:rsidR="00FF0FE2"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FF0FE2" w:rsidRPr="00A71D81">
        <w:rPr>
          <w:rFonts w:ascii="GHEA Grapalat" w:hAnsi="GHEA Grapalat" w:cs="Sylfaen"/>
          <w:sz w:val="20"/>
          <w:lang w:val="hy-AM"/>
        </w:rPr>
        <w:t>:</w:t>
      </w:r>
    </w:p>
    <w:p w14:paraId="20727E1B"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rPr>
        <w:t>պայմանագիր</w:t>
      </w:r>
      <w:r w:rsidRPr="00A71D81">
        <w:rPr>
          <w:rFonts w:ascii="GHEA Grapalat" w:hAnsi="GHEA Grapalat" w:cs="Sylfaen"/>
          <w:sz w:val="20"/>
          <w:lang w:val="af-ZA"/>
        </w:rPr>
        <w:t xml:space="preserve"> </w:t>
      </w:r>
      <w:r w:rsidRPr="00A71D81">
        <w:rPr>
          <w:rFonts w:ascii="GHEA Grapalat" w:hAnsi="GHEA Grapalat" w:cs="Sylfaen"/>
          <w:sz w:val="20"/>
        </w:rPr>
        <w:t>չի</w:t>
      </w:r>
      <w:r w:rsidRPr="00A71D81">
        <w:rPr>
          <w:rFonts w:ascii="GHEA Grapalat" w:hAnsi="GHEA Grapalat" w:cs="Sylfaen"/>
          <w:sz w:val="20"/>
          <w:lang w:val="af-ZA"/>
        </w:rPr>
        <w:t xml:space="preserve"> </w:t>
      </w:r>
      <w:r w:rsidRPr="00A71D81">
        <w:rPr>
          <w:rFonts w:ascii="GHEA Grapalat" w:hAnsi="GHEA Grapalat" w:cs="Sylfaen"/>
          <w:sz w:val="20"/>
        </w:rPr>
        <w:t>կնքվում</w:t>
      </w:r>
      <w:r w:rsidR="004D5671" w:rsidRPr="00A71D81">
        <w:rPr>
          <w:rFonts w:ascii="GHEA Grapalat" w:hAnsi="GHEA Grapalat" w:cs="Sylfaen"/>
          <w:sz w:val="20"/>
        </w:rPr>
        <w:t>։</w:t>
      </w:r>
    </w:p>
    <w:p w14:paraId="72ED2B19" w14:textId="77777777" w:rsidR="00CA1C11" w:rsidRPr="00A71D81" w:rsidRDefault="00731D26" w:rsidP="00EF3662">
      <w:pPr>
        <w:ind w:firstLine="567"/>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0B1FE9F" w:rsidR="00096865" w:rsidRPr="00A71D81" w:rsidRDefault="007B335C" w:rsidP="00EF3662">
      <w:pPr>
        <w:pStyle w:val="aa"/>
        <w:ind w:right="-7"/>
        <w:jc w:val="center"/>
        <w:rPr>
          <w:rFonts w:ascii="GHEA Grapalat" w:hAnsi="GHEA Grapalat"/>
          <w:b/>
          <w:szCs w:val="22"/>
          <w:lang w:val="af-ZA"/>
        </w:rPr>
      </w:pPr>
      <w:r w:rsidRPr="007B335C">
        <w:rPr>
          <w:rFonts w:ascii="GHEA Grapalat" w:hAnsi="GHEA Grapalat" w:cs="Sylfaen"/>
          <w:b/>
          <w:szCs w:val="22"/>
          <w:lang w:val="hy-AM"/>
        </w:rPr>
        <w:t>ԳՆԱՆՄԱՆ ՀԱՐՑՄԱՆ</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Հ</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Յ</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Ը</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Պ</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Ր</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Ա</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Ս</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Տ</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Ե</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Լ</w:t>
      </w:r>
      <w:r w:rsidR="00096865" w:rsidRPr="007B335C">
        <w:rPr>
          <w:rFonts w:ascii="GHEA Grapalat" w:hAnsi="GHEA Grapalat"/>
          <w:b/>
          <w:szCs w:val="22"/>
          <w:lang w:val="af-ZA"/>
        </w:rPr>
        <w:t xml:space="preserve"> </w:t>
      </w:r>
      <w:r w:rsidR="00096865" w:rsidRPr="007B335C">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հրահանգը</w:t>
      </w:r>
      <w:r w:rsidRPr="00A71D81">
        <w:rPr>
          <w:rFonts w:ascii="GHEA Grapalat" w:hAnsi="GHEA Grapalat" w:cs="Sylfaen"/>
          <w:sz w:val="20"/>
          <w:lang w:val="af-ZA"/>
        </w:rPr>
        <w:t xml:space="preserve"> </w:t>
      </w:r>
      <w:r w:rsidRPr="00A71D81">
        <w:rPr>
          <w:rFonts w:ascii="GHEA Grapalat" w:hAnsi="GHEA Grapalat" w:cs="Sylfaen"/>
          <w:sz w:val="20"/>
        </w:rPr>
        <w:t>նպատակ</w:t>
      </w:r>
      <w:r w:rsidRPr="00A71D81">
        <w:rPr>
          <w:rFonts w:ascii="GHEA Grapalat" w:hAnsi="GHEA Grapalat" w:cs="Sylfaen"/>
          <w:sz w:val="20"/>
          <w:lang w:val="af-ZA"/>
        </w:rPr>
        <w:t xml:space="preserve"> </w:t>
      </w:r>
      <w:r w:rsidRPr="00A71D81">
        <w:rPr>
          <w:rFonts w:ascii="GHEA Grapalat" w:hAnsi="GHEA Grapalat" w:cs="Sylfaen"/>
          <w:sz w:val="20"/>
        </w:rPr>
        <w:t>ունի</w:t>
      </w:r>
      <w:r w:rsidRPr="00A71D81">
        <w:rPr>
          <w:rFonts w:ascii="GHEA Grapalat" w:hAnsi="GHEA Grapalat" w:cs="Sylfaen"/>
          <w:sz w:val="20"/>
          <w:lang w:val="af-ZA"/>
        </w:rPr>
        <w:t xml:space="preserve"> </w:t>
      </w:r>
      <w:r w:rsidRPr="00A71D81">
        <w:rPr>
          <w:rFonts w:ascii="GHEA Grapalat" w:hAnsi="GHEA Grapalat" w:cs="Sylfaen"/>
          <w:sz w:val="20"/>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ասնակիցներին</w:t>
      </w:r>
      <w:r w:rsidRPr="00A71D81">
        <w:rPr>
          <w:rFonts w:ascii="GHEA Grapalat" w:hAnsi="GHEA Grapalat" w:cs="Sylfaen"/>
          <w:sz w:val="20"/>
          <w:lang w:val="af-ZA"/>
        </w:rPr>
        <w:t xml:space="preserve"> </w:t>
      </w:r>
      <w:r w:rsidRPr="00A71D81">
        <w:rPr>
          <w:rFonts w:ascii="GHEA Grapalat" w:hAnsi="GHEA Grapalat" w:cs="Sylfaen"/>
          <w:sz w:val="20"/>
        </w:rPr>
        <w:t>հայտը</w:t>
      </w:r>
      <w:r w:rsidRPr="00A71D81">
        <w:rPr>
          <w:rFonts w:ascii="GHEA Grapalat" w:hAnsi="GHEA Grapalat" w:cs="Sylfae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Sylfaen"/>
          <w:sz w:val="20"/>
        </w:rPr>
        <w:t>։</w:t>
      </w:r>
    </w:p>
    <w:p w14:paraId="14F04C97"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rPr>
        <w:t>ասնակիցը</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ներկայացնել</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հրահանգով</w:t>
      </w:r>
      <w:r w:rsidRPr="00A71D81">
        <w:rPr>
          <w:rFonts w:ascii="GHEA Grapalat" w:hAnsi="GHEA Grapalat" w:cs="Sylfaen"/>
          <w:sz w:val="20"/>
          <w:lang w:val="af-ZA"/>
        </w:rPr>
        <w:t xml:space="preserve"> </w:t>
      </w:r>
      <w:r w:rsidRPr="00A71D81">
        <w:rPr>
          <w:rFonts w:ascii="GHEA Grapalat" w:hAnsi="GHEA Grapalat" w:cs="Sylfaen"/>
          <w:sz w:val="20"/>
        </w:rPr>
        <w:t>առաջարկվող</w:t>
      </w:r>
      <w:r w:rsidRPr="00A71D81">
        <w:rPr>
          <w:rFonts w:ascii="GHEA Grapalat" w:hAnsi="GHEA Grapalat" w:cs="Sylfaen"/>
          <w:sz w:val="20"/>
          <w:lang w:val="af-ZA"/>
        </w:rPr>
        <w:t xml:space="preserve"> </w:t>
      </w:r>
      <w:r w:rsidRPr="00A71D81">
        <w:rPr>
          <w:rFonts w:ascii="GHEA Grapalat" w:hAnsi="GHEA Grapalat" w:cs="Sylfaen"/>
          <w:sz w:val="20"/>
        </w:rPr>
        <w:t>ձևերից</w:t>
      </w:r>
      <w:r w:rsidRPr="00A71D81">
        <w:rPr>
          <w:rFonts w:ascii="GHEA Grapalat" w:hAnsi="GHEA Grapalat" w:cs="Sylfaen"/>
          <w:sz w:val="20"/>
          <w:lang w:val="af-ZA"/>
        </w:rPr>
        <w:t xml:space="preserve"> </w:t>
      </w:r>
      <w:r w:rsidRPr="00A71D81">
        <w:rPr>
          <w:rFonts w:ascii="GHEA Grapalat" w:hAnsi="GHEA Grapalat" w:cs="Sylfaen"/>
          <w:sz w:val="20"/>
        </w:rPr>
        <w:t>տարբերվող</w:t>
      </w:r>
      <w:r w:rsidRPr="00A71D81">
        <w:rPr>
          <w:rFonts w:ascii="GHEA Grapalat" w:hAnsi="GHEA Grapalat" w:cs="Sylfaen"/>
          <w:sz w:val="20"/>
          <w:lang w:val="af-ZA"/>
        </w:rPr>
        <w:t xml:space="preserve">` </w:t>
      </w:r>
      <w:r w:rsidRPr="00A71D81">
        <w:rPr>
          <w:rFonts w:ascii="GHEA Grapalat" w:hAnsi="GHEA Grapalat" w:cs="Sylfaen"/>
          <w:sz w:val="20"/>
        </w:rPr>
        <w:t>այլ</w:t>
      </w:r>
      <w:r w:rsidRPr="00A71D81">
        <w:rPr>
          <w:rFonts w:ascii="GHEA Grapalat" w:hAnsi="GHEA Grapalat" w:cs="Sylfaen"/>
          <w:sz w:val="20"/>
          <w:lang w:val="af-ZA"/>
        </w:rPr>
        <w:t xml:space="preserve"> </w:t>
      </w:r>
      <w:r w:rsidRPr="00A71D81">
        <w:rPr>
          <w:rFonts w:ascii="GHEA Grapalat" w:hAnsi="GHEA Grapalat" w:cs="Sylfaen"/>
          <w:sz w:val="20"/>
        </w:rPr>
        <w:t>ձևերով</w:t>
      </w:r>
      <w:r w:rsidRPr="00A71D81">
        <w:rPr>
          <w:rFonts w:ascii="GHEA Grapalat" w:hAnsi="GHEA Grapalat" w:cs="Sylfaen"/>
          <w:sz w:val="20"/>
          <w:lang w:val="af-ZA"/>
        </w:rPr>
        <w:t xml:space="preserve">` </w:t>
      </w:r>
      <w:r w:rsidRPr="00A71D81">
        <w:rPr>
          <w:rFonts w:ascii="GHEA Grapalat" w:hAnsi="GHEA Grapalat" w:cs="Sylfaen"/>
          <w:sz w:val="20"/>
        </w:rPr>
        <w:t>պահպանելով</w:t>
      </w:r>
      <w:r w:rsidRPr="00A71D81">
        <w:rPr>
          <w:rFonts w:ascii="GHEA Grapalat" w:hAnsi="GHEA Grapalat" w:cs="Sylfaen"/>
          <w:sz w:val="20"/>
          <w:lang w:val="af-ZA"/>
        </w:rPr>
        <w:t xml:space="preserve"> </w:t>
      </w:r>
      <w:r w:rsidRPr="00A71D81">
        <w:rPr>
          <w:rFonts w:ascii="GHEA Grapalat" w:hAnsi="GHEA Grapalat" w:cs="Sylfaen"/>
          <w:sz w:val="20"/>
        </w:rPr>
        <w:t>պահանջվող</w:t>
      </w:r>
      <w:r w:rsidRPr="00A71D81">
        <w:rPr>
          <w:rFonts w:ascii="GHEA Grapalat" w:hAnsi="GHEA Grapalat" w:cs="Sylfaen"/>
          <w:sz w:val="20"/>
          <w:lang w:val="af-ZA"/>
        </w:rPr>
        <w:t xml:space="preserve"> </w:t>
      </w:r>
      <w:r w:rsidRPr="00A71D81">
        <w:rPr>
          <w:rFonts w:ascii="GHEA Grapalat" w:hAnsi="GHEA Grapalat" w:cs="Sylfaen"/>
          <w:sz w:val="20"/>
        </w:rPr>
        <w:t>վավերապայմանները</w:t>
      </w:r>
      <w:r w:rsidR="004D5671" w:rsidRPr="00A71D81">
        <w:rPr>
          <w:rFonts w:ascii="GHEA Grapalat" w:hAnsi="GHEA Grapalat" w:cs="Sylfaen"/>
          <w:sz w:val="20"/>
        </w:rPr>
        <w:t>։</w:t>
      </w:r>
    </w:p>
    <w:p w14:paraId="61B6EC95" w14:textId="77777777" w:rsidR="00096865"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rPr>
        <w:t>ռուսերեն</w:t>
      </w:r>
      <w:r w:rsidR="004D5671" w:rsidRPr="00A71D81">
        <w:rPr>
          <w:rFonts w:ascii="GHEA Grapalat" w:hAnsi="GHEA Grapalat" w:cs="Sylfaen"/>
          <w:sz w:val="20"/>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5"/>
      </w:r>
    </w:p>
    <w:p w14:paraId="678F3A56" w14:textId="77777777" w:rsidR="006505D2" w:rsidRPr="00A71D81" w:rsidRDefault="002C4DBF" w:rsidP="006A26BE">
      <w:pPr>
        <w:ind w:firstLine="567"/>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af6"/>
          <w:rFonts w:ascii="GHEA Grapalat" w:hAnsi="GHEA Grapalat"/>
          <w:color w:val="FFFFFF"/>
          <w:sz w:val="20"/>
          <w:lang w:val="hy-AM"/>
        </w:rPr>
        <w:footnoteReference w:id="6"/>
      </w:r>
    </w:p>
    <w:p w14:paraId="7CBDD812" w14:textId="77777777" w:rsidR="00E67BA7" w:rsidRPr="00A71D81" w:rsidRDefault="00096865" w:rsidP="00EF3662">
      <w:pPr>
        <w:ind w:firstLine="567"/>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rPr>
          <w:rFonts w:ascii="GHEA Grapalat" w:hAnsi="GHEA Grapalat"/>
          <w:b/>
          <w:sz w:val="20"/>
          <w:lang w:val="af-ZA"/>
        </w:rPr>
      </w:pPr>
    </w:p>
    <w:p w14:paraId="036B4865" w14:textId="77777777" w:rsidR="009247B8" w:rsidRPr="00A71D81" w:rsidRDefault="009247B8" w:rsidP="00EF3662">
      <w:pPr>
        <w:ind w:firstLine="567"/>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rPr>
        <w:t>է</w:t>
      </w:r>
      <w:r w:rsidRPr="00A71D81">
        <w:rPr>
          <w:rFonts w:ascii="GHEA Grapalat" w:hAnsi="GHEA Grapalat" w:cs="Sylfaen"/>
          <w:sz w:val="20"/>
          <w:szCs w:val="20"/>
          <w:lang w:val="es-ES"/>
        </w:rPr>
        <w:t xml:space="preserve"> </w:t>
      </w:r>
      <w:r w:rsidRPr="00A71D81">
        <w:rPr>
          <w:rFonts w:ascii="GHEA Grapalat" w:hAnsi="GHEA Grapalat" w:cs="Sylfaen"/>
          <w:sz w:val="20"/>
          <w:szCs w:val="20"/>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rPr>
        <w:t>կարգով։</w:t>
      </w:r>
      <w:r w:rsidRPr="00A71D81">
        <w:rPr>
          <w:rFonts w:ascii="GHEA Grapalat" w:hAnsi="GHEA Grapalat" w:cs="Sylfaen"/>
          <w:sz w:val="20"/>
          <w:szCs w:val="20"/>
          <w:lang w:val="es-ES"/>
        </w:rPr>
        <w:t xml:space="preserve"> </w:t>
      </w:r>
    </w:p>
    <w:p w14:paraId="23821292" w14:textId="7C00E55D" w:rsidR="009247B8" w:rsidRPr="00A71D81" w:rsidRDefault="009247B8" w:rsidP="009247B8">
      <w:pPr>
        <w:ind w:firstLine="567"/>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w:t>
      </w:r>
      <w:r w:rsidRPr="00A71D81">
        <w:rPr>
          <w:rFonts w:ascii="GHEA Grapalat" w:hAnsi="GHEA Grapalat" w:cs="Sylfaen"/>
          <w:sz w:val="20"/>
          <w:szCs w:val="20"/>
          <w:lang w:val="es-ES"/>
        </w:rPr>
        <w:lastRenderedPageBreak/>
        <w:t xml:space="preserve">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B335C">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rPr>
        <w:t>Հայտում</w:t>
      </w:r>
      <w:r w:rsidRPr="00A71D81">
        <w:rPr>
          <w:rFonts w:ascii="GHEA Grapalat" w:hAnsi="GHEA Grapalat" w:cs="Sylfaen"/>
          <w:sz w:val="20"/>
          <w:lang w:val="af-ZA"/>
        </w:rPr>
        <w:t xml:space="preserve"> </w:t>
      </w:r>
      <w:r w:rsidRPr="00A71D81">
        <w:rPr>
          <w:rFonts w:ascii="GHEA Grapalat" w:hAnsi="GHEA Grapalat" w:cs="Sylfaen"/>
          <w:sz w:val="20"/>
        </w:rPr>
        <w:t>ներառվող</w:t>
      </w:r>
      <w:r w:rsidRPr="00A71D81">
        <w:rPr>
          <w:rFonts w:ascii="GHEA Grapalat" w:hAnsi="GHEA Grapalat" w:cs="Sylfaen"/>
          <w:sz w:val="20"/>
          <w:lang w:val="af-ZA"/>
        </w:rPr>
        <w:t xml:space="preserve"> </w:t>
      </w:r>
      <w:r w:rsidRPr="00A71D81">
        <w:rPr>
          <w:rFonts w:ascii="GHEA Grapalat" w:hAnsi="GHEA Grapalat" w:cs="Sylfaen"/>
          <w:sz w:val="20"/>
        </w:rPr>
        <w:t>բնօրինակ</w:t>
      </w:r>
      <w:r w:rsidRPr="00A71D81">
        <w:rPr>
          <w:rFonts w:ascii="GHEA Grapalat" w:hAnsi="GHEA Grapalat" w:cs="Sylfaen"/>
          <w:sz w:val="20"/>
          <w:lang w:val="af-ZA"/>
        </w:rPr>
        <w:t xml:space="preserve"> </w:t>
      </w:r>
      <w:r w:rsidRPr="00A71D81">
        <w:rPr>
          <w:rFonts w:ascii="GHEA Grapalat" w:hAnsi="GHEA Grapalat" w:cs="Sylfaen"/>
          <w:sz w:val="20"/>
        </w:rPr>
        <w:t>փաստաթղթերի</w:t>
      </w:r>
      <w:r w:rsidRPr="00A71D81">
        <w:rPr>
          <w:rFonts w:ascii="GHEA Grapalat" w:hAnsi="GHEA Grapalat" w:cs="Sylfaen"/>
          <w:sz w:val="20"/>
          <w:lang w:val="af-ZA"/>
        </w:rPr>
        <w:t xml:space="preserve"> </w:t>
      </w:r>
      <w:r w:rsidRPr="00A71D81">
        <w:rPr>
          <w:rFonts w:ascii="GHEA Grapalat" w:hAnsi="GHEA Grapalat" w:cs="Sylfaen"/>
          <w:sz w:val="20"/>
        </w:rPr>
        <w:t>փոխարեն</w:t>
      </w:r>
      <w:r w:rsidRPr="00A71D81">
        <w:rPr>
          <w:rFonts w:ascii="GHEA Grapalat" w:hAnsi="GHEA Grapalat" w:cs="Sylfaen"/>
          <w:sz w:val="20"/>
          <w:lang w:val="af-ZA"/>
        </w:rPr>
        <w:t xml:space="preserve"> </w:t>
      </w:r>
      <w:r w:rsidRPr="00A71D81">
        <w:rPr>
          <w:rFonts w:ascii="GHEA Grapalat" w:hAnsi="GHEA Grapalat" w:cs="Sylfaen"/>
          <w:sz w:val="20"/>
        </w:rPr>
        <w:t>կարող</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ներկայացվել</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նոտարական</w:t>
      </w:r>
      <w:r w:rsidRPr="00A71D81">
        <w:rPr>
          <w:rFonts w:ascii="GHEA Grapalat" w:hAnsi="GHEA Grapalat" w:cs="Sylfaen"/>
          <w:sz w:val="20"/>
          <w:lang w:val="af-ZA"/>
        </w:rPr>
        <w:t xml:space="preserve"> </w:t>
      </w:r>
      <w:r w:rsidRPr="00A71D81">
        <w:rPr>
          <w:rFonts w:ascii="GHEA Grapalat" w:hAnsi="GHEA Grapalat" w:cs="Sylfaen"/>
          <w:sz w:val="20"/>
        </w:rPr>
        <w:t>կարգով</w:t>
      </w:r>
      <w:r w:rsidRPr="00A71D81">
        <w:rPr>
          <w:rFonts w:ascii="GHEA Grapalat" w:hAnsi="GHEA Grapalat" w:cs="Sylfaen"/>
          <w:sz w:val="20"/>
          <w:lang w:val="af-ZA"/>
        </w:rPr>
        <w:t xml:space="preserve"> </w:t>
      </w:r>
      <w:r w:rsidRPr="00A71D81">
        <w:rPr>
          <w:rFonts w:ascii="GHEA Grapalat" w:hAnsi="GHEA Grapalat" w:cs="Sylfaen"/>
          <w:sz w:val="20"/>
        </w:rPr>
        <w:t>վավերացված</w:t>
      </w:r>
      <w:r w:rsidRPr="00A71D81">
        <w:rPr>
          <w:rFonts w:ascii="GHEA Grapalat" w:hAnsi="GHEA Grapalat" w:cs="Sylfaen"/>
          <w:sz w:val="20"/>
          <w:lang w:val="af-ZA"/>
        </w:rPr>
        <w:t xml:space="preserve"> </w:t>
      </w:r>
      <w:r w:rsidRPr="00A71D81">
        <w:rPr>
          <w:rFonts w:ascii="GHEA Grapalat" w:hAnsi="GHEA Grapalat" w:cs="Sylfaen"/>
          <w:sz w:val="20"/>
        </w:rPr>
        <w:t>օրինակները։</w:t>
      </w:r>
    </w:p>
    <w:p w14:paraId="500F39B7"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7B335C" w:rsidRDefault="00B2572B" w:rsidP="007B335C">
      <w:pPr>
        <w:pStyle w:val="31"/>
        <w:spacing w:line="240" w:lineRule="auto"/>
        <w:jc w:val="right"/>
        <w:rPr>
          <w:rFonts w:ascii="GHEA Grapalat" w:hAnsi="GHEA Grapalat" w:cs="Sylfaen"/>
          <w:b/>
          <w:lang w:val="hy-AM"/>
        </w:rPr>
      </w:pPr>
      <w:r w:rsidRPr="007B335C">
        <w:rPr>
          <w:rFonts w:ascii="GHEA Grapalat" w:hAnsi="GHEA Grapalat" w:cs="Sylfaen"/>
          <w:b/>
          <w:lang w:val="hy-AM"/>
        </w:rPr>
        <w:t>Հավելված  N 1</w:t>
      </w:r>
    </w:p>
    <w:p w14:paraId="4CB14D55" w14:textId="545DE169" w:rsidR="00B2572B" w:rsidRPr="007B335C"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7B335C">
        <w:rPr>
          <w:rFonts w:ascii="GHEA Grapalat" w:hAnsi="GHEA Grapalat" w:cs="Sylfaen"/>
          <w:b/>
          <w:lang w:val="hy-AM"/>
        </w:rPr>
        <w:t>ծածկագրով</w:t>
      </w:r>
    </w:p>
    <w:p w14:paraId="48F09184" w14:textId="55203727" w:rsidR="00B2572B" w:rsidRPr="00A71D81" w:rsidRDefault="00E7210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0F38C359"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DC7FFE">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0EFC6F4" w:rsidR="00B2572B" w:rsidRPr="00A71D81" w:rsidRDefault="00E7210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95D8A">
        <w:rPr>
          <w:rFonts w:ascii="GHEA Grapalat" w:hAnsi="GHEA Grapalat" w:cs="Sylfaen"/>
          <w:color w:val="auto"/>
          <w:sz w:val="24"/>
          <w:szCs w:val="24"/>
          <w:lang w:val="hy-AM"/>
        </w:rPr>
        <w:t xml:space="preserve"> </w:t>
      </w:r>
      <w:r w:rsidR="00DC7FFE">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rPr>
      </w:pPr>
    </w:p>
    <w:p w14:paraId="3E42681A" w14:textId="77777777" w:rsidR="00B2572B" w:rsidRPr="00A71D81" w:rsidRDefault="00B2572B" w:rsidP="00EF3662">
      <w:pPr>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1D298EDF" w:rsidR="00B2572B" w:rsidRPr="00DC7FFE" w:rsidRDefault="00DC7FFE" w:rsidP="00EF3662">
      <w:pPr>
        <w:rPr>
          <w:rFonts w:ascii="GHEA Grapalat" w:hAnsi="GHEA Grapalat"/>
          <w:sz w:val="22"/>
          <w:szCs w:val="22"/>
          <w:u w:val="single"/>
          <w:lang w:val="es-ES"/>
        </w:rPr>
      </w:pPr>
      <w:r w:rsidRPr="007B335C">
        <w:rPr>
          <w:rFonts w:ascii="GHEA Grapalat" w:hAnsi="GHEA Grapalat" w:cs="Sylfaen"/>
          <w:sz w:val="20"/>
          <w:szCs w:val="20"/>
          <w:lang w:val="es-ES"/>
        </w:rPr>
        <w:t xml:space="preserve">ՀՀ Արմավիրի մարզի Փարաքարի համայնքապետարանի </w:t>
      </w:r>
      <w:r w:rsidR="00B2572B" w:rsidRPr="00A71D81">
        <w:rPr>
          <w:rFonts w:ascii="GHEA Grapalat" w:hAnsi="GHEA Grapalat" w:cs="Sylfaen"/>
          <w:sz w:val="20"/>
          <w:szCs w:val="20"/>
          <w:lang w:val="es-ES"/>
        </w:rPr>
        <w:t>կողմի</w:t>
      </w:r>
      <w:r w:rsidR="00591BEF" w:rsidRPr="007B335C">
        <w:rPr>
          <w:rFonts w:ascii="GHEA Grapalat" w:hAnsi="GHEA Grapalat" w:cs="Sylfaen"/>
          <w:sz w:val="20"/>
          <w:szCs w:val="20"/>
          <w:lang w:val="es-ES"/>
        </w:rPr>
        <w:t xml:space="preserve">ց </w:t>
      </w:r>
      <w:r w:rsidR="00B06BA9">
        <w:rPr>
          <w:rFonts w:ascii="GHEA Grapalat" w:hAnsi="GHEA Grapalat" w:cs="Sylfaen"/>
          <w:sz w:val="20"/>
          <w:szCs w:val="20"/>
          <w:lang w:val="es-ES"/>
        </w:rPr>
        <w:t>ԱՄՓՀ-ԳՀԱՊՁԲ-40/25</w:t>
      </w:r>
      <w:r w:rsidR="00B95D8A">
        <w:rPr>
          <w:rFonts w:ascii="GHEA Grapalat" w:hAnsi="GHEA Grapalat" w:cs="Sylfaen"/>
          <w:sz w:val="20"/>
          <w:szCs w:val="20"/>
          <w:lang w:val="es-ES"/>
        </w:rPr>
        <w:t xml:space="preserve"> </w:t>
      </w:r>
      <w:r w:rsidR="007B335C">
        <w:rPr>
          <w:rFonts w:ascii="GHEA Grapalat" w:hAnsi="GHEA Grapalat" w:cs="Sylfaen"/>
          <w:sz w:val="20"/>
          <w:szCs w:val="20"/>
          <w:lang w:val="hy-AM"/>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rPr>
          <w:rFonts w:ascii="GHEA Grapalat" w:hAnsi="GHEA Grapalat"/>
          <w:sz w:val="12"/>
          <w:szCs w:val="12"/>
          <w:u w:val="single"/>
          <w:lang w:val="es-ES"/>
        </w:rPr>
      </w:pPr>
    </w:p>
    <w:p w14:paraId="2AAD688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rPr>
          <w:rFonts w:ascii="GHEA Grapalat" w:hAnsi="GHEA Grapalat" w:cs="Sylfaen"/>
          <w:sz w:val="20"/>
          <w:szCs w:val="20"/>
          <w:lang w:val="es-ES"/>
        </w:rPr>
      </w:pPr>
    </w:p>
    <w:p w14:paraId="267436EE" w14:textId="77777777" w:rsidR="00B2572B" w:rsidRPr="00A71D81" w:rsidRDefault="00B2572B" w:rsidP="00EF3662">
      <w:pPr>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A02ADE">
      <w:pPr>
        <w:numPr>
          <w:ilvl w:val="0"/>
          <w:numId w:val="8"/>
        </w:numPr>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rPr>
          <w:rFonts w:ascii="GHEA Grapalat" w:hAnsi="GHEA Grapalat" w:cs="Arial"/>
          <w:vertAlign w:val="superscript"/>
          <w:lang w:val="es-ES"/>
        </w:rPr>
      </w:pPr>
    </w:p>
    <w:p w14:paraId="05985BF6" w14:textId="77777777" w:rsidR="00B2572B" w:rsidRPr="00A71D81" w:rsidRDefault="00B2572B" w:rsidP="00EF3662">
      <w:pPr>
        <w:rPr>
          <w:rFonts w:ascii="GHEA Grapalat" w:hAnsi="GHEA Grapalat"/>
          <w:sz w:val="22"/>
          <w:szCs w:val="22"/>
          <w:lang w:val="es-ES"/>
        </w:rPr>
      </w:pPr>
    </w:p>
    <w:p w14:paraId="410CB0A1" w14:textId="77777777" w:rsidR="00B2572B" w:rsidRPr="00A71D81" w:rsidRDefault="00B2572B" w:rsidP="00A02ADE">
      <w:pPr>
        <w:numPr>
          <w:ilvl w:val="0"/>
          <w:numId w:val="8"/>
        </w:numPr>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rPr>
          <w:rFonts w:ascii="GHEA Grapalat" w:hAnsi="GHEA Grapalat" w:cs="Arial"/>
          <w:sz w:val="20"/>
          <w:szCs w:val="20"/>
          <w:lang w:val="hy-AM"/>
        </w:rPr>
      </w:pPr>
    </w:p>
    <w:p w14:paraId="23B8C3CF" w14:textId="77777777" w:rsidR="003257F0" w:rsidRPr="00A71D81" w:rsidRDefault="003257F0" w:rsidP="00A02ADE">
      <w:pPr>
        <w:numPr>
          <w:ilvl w:val="0"/>
          <w:numId w:val="8"/>
        </w:numPr>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rPr>
          <w:rFonts w:ascii="GHEA Grapalat" w:hAnsi="GHEA Grapalat" w:cs="Arial"/>
          <w:sz w:val="20"/>
          <w:szCs w:val="20"/>
          <w:lang w:val="hy-AM"/>
        </w:rPr>
      </w:pPr>
    </w:p>
    <w:p w14:paraId="73C47C0F" w14:textId="77777777" w:rsidR="006C3873" w:rsidRPr="00A71D81" w:rsidRDefault="006C3873" w:rsidP="00975F7E">
      <w:pPr>
        <w:ind w:firstLine="709"/>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rPr>
          <w:rFonts w:ascii="GHEA Grapalat" w:hAnsi="GHEA Grapalat"/>
          <w:i/>
          <w:sz w:val="16"/>
          <w:vertAlign w:val="superscript"/>
          <w:lang w:val="es-ES"/>
        </w:rPr>
      </w:pPr>
      <w:r w:rsidRPr="00A71D81">
        <w:rPr>
          <w:rFonts w:ascii="GHEA Grapalat" w:hAnsi="GHEA Grapalat"/>
          <w:sz w:val="20"/>
          <w:lang w:val="hy-AM"/>
        </w:rPr>
        <w:lastRenderedPageBreak/>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58B6D1FC" w:rsidR="004B7C30" w:rsidRPr="00A71D81" w:rsidRDefault="006C3873" w:rsidP="00975F7E">
      <w:pPr>
        <w:ind w:firstLine="708"/>
        <w:rPr>
          <w:rFonts w:ascii="GHEA Grapalat" w:hAnsi="GHEA Grapalat" w:cs="Sylfaen"/>
          <w:sz w:val="20"/>
          <w:lang w:val="hy-AM"/>
        </w:rPr>
      </w:pPr>
      <w:r w:rsidRPr="00A71D81">
        <w:rPr>
          <w:rFonts w:ascii="GHEA Grapalat" w:hAnsi="GHEA Grapalat" w:cs="Arial"/>
          <w:sz w:val="20"/>
          <w:szCs w:val="20"/>
          <w:lang w:val="es-ES"/>
        </w:rPr>
        <w:t>1) բավարա</w:t>
      </w:r>
      <w:r w:rsidRPr="007B335C">
        <w:rPr>
          <w:rFonts w:ascii="GHEA Grapalat" w:hAnsi="GHEA Grapalat" w:cs="Sylfaen"/>
          <w:sz w:val="20"/>
          <w:lang w:val="hy-AM"/>
        </w:rPr>
        <w:t xml:space="preserve">րում է </w:t>
      </w:r>
      <w:r w:rsidR="00B06BA9">
        <w:rPr>
          <w:rFonts w:ascii="GHEA Grapalat" w:hAnsi="GHEA Grapalat" w:cs="Sylfaen"/>
          <w:sz w:val="20"/>
          <w:lang w:val="hy-AM"/>
        </w:rPr>
        <w:t>ԱՄՓՀ-ԳՀԱՊՁԲ-40/25</w:t>
      </w:r>
      <w:r w:rsidR="00B95D8A">
        <w:rPr>
          <w:rFonts w:ascii="GHEA Grapalat" w:hAnsi="GHEA Grapalat" w:cs="Sylfaen"/>
          <w:sz w:val="20"/>
          <w:lang w:val="hy-AM"/>
        </w:rPr>
        <w:t xml:space="preserve"> </w:t>
      </w:r>
      <w:r w:rsidR="00356841" w:rsidRPr="007B335C">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Pr="007B335C">
        <w:rPr>
          <w:rFonts w:ascii="GHEA Grapalat" w:hAnsi="GHEA Grapalat" w:cs="Sylfaen"/>
          <w:sz w:val="20"/>
          <w:lang w:val="hy-AM"/>
        </w:rPr>
        <w:t>ծածկ</w:t>
      </w:r>
      <w:r w:rsidRPr="00A71D81">
        <w:rPr>
          <w:rFonts w:ascii="GHEA Grapalat" w:hAnsi="GHEA Grapalat" w:cs="Arial"/>
          <w:sz w:val="20"/>
          <w:szCs w:val="20"/>
          <w:lang w:val="es-ES"/>
        </w:rPr>
        <w:t xml:space="preserve">ագրով  </w:t>
      </w:r>
      <w:r w:rsidR="00E72106">
        <w:rPr>
          <w:rFonts w:ascii="GHEA Grapalat" w:hAnsi="GHEA Grapalat" w:cs="Sylfaen"/>
          <w:sz w:val="20"/>
          <w:szCs w:val="20"/>
          <w:lang w:val="hy-AM"/>
        </w:rPr>
        <w:t xml:space="preserve">ԳՆԱՆՇՄԱՆ ՀԱՐՑՄԱՆ </w:t>
      </w:r>
      <w:r w:rsidR="00B95D8A">
        <w:rPr>
          <w:rFonts w:ascii="GHEA Grapalat" w:hAnsi="GHEA Grapalat" w:cs="Sylfaen"/>
          <w:sz w:val="20"/>
          <w:szCs w:val="20"/>
          <w:lang w:val="hy-AM"/>
        </w:rPr>
        <w:t xml:space="preserve"> </w:t>
      </w:r>
      <w:r w:rsidR="005450DA" w:rsidRPr="00A71D81">
        <w:rPr>
          <w:rFonts w:ascii="GHEA Grapalat" w:hAnsi="GHEA Grapalat" w:cs="Sylfaen"/>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af6"/>
          <w:rFonts w:ascii="GHEA Grapalat" w:hAnsi="GHEA Grapalat" w:cs="Sylfaen"/>
          <w:sz w:val="20"/>
          <w:lang w:val="hy-AM"/>
        </w:rPr>
        <w:footnoteReference w:id="7"/>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2E538A0" w:rsidR="006C3873" w:rsidRPr="007B335C" w:rsidRDefault="00887807" w:rsidP="00975F7E">
      <w:pPr>
        <w:ind w:firstLine="708"/>
        <w:rPr>
          <w:rFonts w:ascii="GHEA Grapalat" w:hAnsi="GHEA Grapalat" w:cs="Sylfaen"/>
          <w:sz w:val="20"/>
          <w:lang w:val="hy-AM"/>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B06BA9">
        <w:rPr>
          <w:rFonts w:ascii="GHEA Grapalat" w:hAnsi="GHEA Grapalat" w:cs="Sylfaen"/>
          <w:sz w:val="20"/>
          <w:lang w:val="hy-AM"/>
        </w:rPr>
        <w:t>ԱՄՓՀ-ԳՀԱՊՁԲ-40/25</w:t>
      </w:r>
      <w:r w:rsidR="00B95D8A">
        <w:rPr>
          <w:rFonts w:ascii="GHEA Grapalat" w:hAnsi="GHEA Grapalat" w:cs="Sylfaen"/>
          <w:sz w:val="20"/>
          <w:lang w:val="hy-AM"/>
        </w:rPr>
        <w:t xml:space="preserve"> </w:t>
      </w:r>
      <w:r w:rsidR="00591BEF" w:rsidRPr="007B335C">
        <w:rPr>
          <w:rFonts w:ascii="GHEA Grapalat" w:hAnsi="GHEA Grapalat" w:cs="Sylfaen"/>
          <w:sz w:val="20"/>
          <w:lang w:val="hy-AM"/>
        </w:rPr>
        <w:t xml:space="preserve"> </w:t>
      </w:r>
      <w:r w:rsidR="006C3873" w:rsidRPr="007B335C">
        <w:rPr>
          <w:rFonts w:ascii="GHEA Grapalat" w:hAnsi="GHEA Grapalat" w:cs="Sylfaen"/>
          <w:sz w:val="20"/>
          <w:lang w:val="hy-AM"/>
        </w:rPr>
        <w:t xml:space="preserve">ծածկագրով </w:t>
      </w:r>
      <w:r w:rsidR="00E72106">
        <w:rPr>
          <w:rFonts w:ascii="GHEA Grapalat" w:hAnsi="GHEA Grapalat" w:cs="Sylfaen"/>
          <w:sz w:val="20"/>
          <w:lang w:val="hy-AM"/>
        </w:rPr>
        <w:t xml:space="preserve">ԳՆԱՆՇՄԱՆ ՀԱՐՑՄԱՆ </w:t>
      </w:r>
      <w:r w:rsidR="00B95D8A">
        <w:rPr>
          <w:rFonts w:ascii="GHEA Grapalat" w:hAnsi="GHEA Grapalat" w:cs="Sylfaen"/>
          <w:sz w:val="20"/>
          <w:lang w:val="hy-AM"/>
        </w:rPr>
        <w:t xml:space="preserve"> </w:t>
      </w:r>
      <w:r w:rsidR="005450DA" w:rsidRPr="007B335C">
        <w:rPr>
          <w:rFonts w:ascii="GHEA Grapalat" w:hAnsi="GHEA Grapalat" w:cs="Sylfaen"/>
          <w:sz w:val="20"/>
          <w:lang w:val="hy-AM"/>
        </w:rPr>
        <w:t xml:space="preserve">ը </w:t>
      </w:r>
      <w:r w:rsidR="006C3873" w:rsidRPr="007B335C">
        <w:rPr>
          <w:rFonts w:ascii="GHEA Grapalat" w:hAnsi="GHEA Grapalat" w:cs="Sylfaen"/>
          <w:sz w:val="20"/>
          <w:lang w:val="hy-AM"/>
        </w:rPr>
        <w:t xml:space="preserve">մասնակցելու շրջանակում`  </w:t>
      </w:r>
    </w:p>
    <w:p w14:paraId="5F7EE577" w14:textId="77777777" w:rsidR="006C3873" w:rsidRPr="00A71D81" w:rsidRDefault="006C3873" w:rsidP="007B335C">
      <w:pPr>
        <w:ind w:firstLine="708"/>
        <w:rPr>
          <w:rFonts w:ascii="GHEA Grapalat" w:hAnsi="GHEA Grapalat" w:cs="Arial"/>
          <w:sz w:val="20"/>
          <w:szCs w:val="20"/>
          <w:lang w:val="es-ES"/>
        </w:rPr>
      </w:pPr>
      <w:r w:rsidRPr="007B335C">
        <w:rPr>
          <w:rFonts w:ascii="GHEA Grapalat" w:hAnsi="GHEA Grapalat" w:cs="Sylfaen"/>
          <w:sz w:val="20"/>
          <w:lang w:val="hy-AM"/>
        </w:rPr>
        <w:t>թույլ չի տվել և (կամ) թ</w:t>
      </w:r>
      <w:r w:rsidRPr="00A71D81">
        <w:rPr>
          <w:rFonts w:ascii="GHEA Grapalat" w:hAnsi="GHEA Grapalat" w:cs="Arial"/>
          <w:sz w:val="20"/>
          <w:szCs w:val="20"/>
          <w:lang w:val="es-ES"/>
        </w:rPr>
        <w:t>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A02ADE">
      <w:pPr>
        <w:numPr>
          <w:ilvl w:val="0"/>
          <w:numId w:val="5"/>
        </w:numPr>
        <w:ind w:left="0" w:firstLine="720"/>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rPr>
          <w:rFonts w:ascii="GHEA Grapalat" w:hAnsi="GHEA Grapalat" w:cs="Arial"/>
          <w:sz w:val="20"/>
          <w:szCs w:val="20"/>
          <w:lang w:val="es-ES"/>
        </w:rPr>
      </w:pPr>
    </w:p>
    <w:p w14:paraId="5F157B7D" w14:textId="77777777" w:rsidR="005F1C06" w:rsidRPr="00A71D81" w:rsidRDefault="005F1C06" w:rsidP="005F1C06">
      <w:pPr>
        <w:ind w:left="720"/>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rPr>
          <w:rFonts w:ascii="GHEA Grapalat" w:hAnsi="GHEA Grapalat"/>
          <w:sz w:val="22"/>
          <w:szCs w:val="22"/>
          <w:lang w:val="hy-AM"/>
        </w:rPr>
      </w:pPr>
    </w:p>
    <w:p w14:paraId="5C4C0F43" w14:textId="77777777" w:rsidR="00BF1194" w:rsidRPr="00A71D81" w:rsidRDefault="00BF1194" w:rsidP="00BF1194">
      <w:pPr>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rPr>
          <w:rFonts w:ascii="GHEA Grapalat" w:hAnsi="GHEA Grapalat"/>
          <w:sz w:val="20"/>
          <w:lang w:val="es-ES"/>
        </w:rPr>
      </w:pPr>
    </w:p>
    <w:p w14:paraId="7D076144" w14:textId="77777777" w:rsidR="00E97AB0" w:rsidRPr="00A71D81" w:rsidRDefault="00E97AB0" w:rsidP="00CE3A99">
      <w:pPr>
        <w:ind w:firstLine="708"/>
        <w:rPr>
          <w:rFonts w:ascii="GHEA Grapalat" w:hAnsi="GHEA Grapalat"/>
          <w:sz w:val="20"/>
          <w:lang w:val="es-ES"/>
        </w:rPr>
      </w:pPr>
    </w:p>
    <w:p w14:paraId="1F2B6404" w14:textId="77777777" w:rsidR="00B2572B" w:rsidRPr="00A71D81" w:rsidRDefault="00B2572B" w:rsidP="00EF3662">
      <w:pPr>
        <w:rPr>
          <w:rFonts w:ascii="GHEA Grapalat" w:hAnsi="GHEA Grapalat"/>
          <w:sz w:val="20"/>
          <w:lang w:val="es-ES"/>
        </w:rPr>
      </w:pPr>
    </w:p>
    <w:p w14:paraId="5EA8C019" w14:textId="77777777" w:rsidR="00B2572B" w:rsidRPr="00A71D81" w:rsidRDefault="00B2572B" w:rsidP="00EF3662">
      <w:pPr>
        <w:rPr>
          <w:rFonts w:ascii="GHEA Grapalat" w:hAnsi="GHEA Grapalat"/>
          <w:sz w:val="20"/>
          <w:lang w:val="es-ES"/>
        </w:rPr>
      </w:pPr>
    </w:p>
    <w:p w14:paraId="0ADE6656" w14:textId="77777777" w:rsidR="00B2572B" w:rsidRPr="00A71D81" w:rsidRDefault="00B2572B" w:rsidP="00EF3662">
      <w:pPr>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rPr>
          <w:rFonts w:ascii="GHEA Grapalat" w:hAnsi="GHEA Grapalat" w:cs="Arial"/>
          <w:sz w:val="20"/>
          <w:vertAlign w:val="superscript"/>
          <w:lang w:val="es-ES"/>
        </w:rPr>
      </w:pPr>
    </w:p>
    <w:p w14:paraId="155EA49A" w14:textId="77777777" w:rsidR="00B2572B" w:rsidRPr="00A71D81" w:rsidRDefault="00B2572B" w:rsidP="00EF3662">
      <w:pPr>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8"/>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35ED92AF" w14:textId="77777777" w:rsidR="00CE3A99" w:rsidRPr="00A71D81" w:rsidRDefault="00CE3A99" w:rsidP="00CE3A99">
      <w:pPr>
        <w:pStyle w:val="31"/>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w:t>
      </w:r>
      <w:r w:rsidR="00E968EF" w:rsidRPr="007B335C">
        <w:rPr>
          <w:rFonts w:ascii="GHEA Grapalat" w:hAnsi="GHEA Grapalat" w:cs="Sylfaen"/>
          <w:b/>
          <w:lang w:val="hy-AM"/>
        </w:rPr>
        <w:t>1.1</w:t>
      </w:r>
    </w:p>
    <w:p w14:paraId="6C811F10" w14:textId="430DE441" w:rsidR="000B1088" w:rsidRPr="007B335C" w:rsidRDefault="00B06BA9" w:rsidP="000B1088">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0B1088" w:rsidRPr="00A71D81">
        <w:rPr>
          <w:rFonts w:ascii="GHEA Grapalat" w:hAnsi="GHEA Grapalat" w:cs="Sylfaen"/>
          <w:b/>
          <w:lang w:val="hy-AM"/>
        </w:rPr>
        <w:t>ծածկագրով</w:t>
      </w:r>
    </w:p>
    <w:p w14:paraId="309187BF" w14:textId="03FBE21D" w:rsidR="000B1088" w:rsidRPr="007B335C" w:rsidRDefault="00E72106" w:rsidP="000B108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B1088" w:rsidRPr="007B335C">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E722466" w:rsidR="000B1088" w:rsidRPr="008D0C85" w:rsidRDefault="000B1088" w:rsidP="007B335C">
      <w:pPr>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8D0C85">
        <w:rPr>
          <w:rFonts w:ascii="GHEA Grapalat" w:hAnsi="GHEA Grapalat" w:cs="Arial"/>
          <w:sz w:val="20"/>
          <w:szCs w:val="20"/>
          <w:lang w:val="hy-AM"/>
        </w:rPr>
        <w:t xml:space="preserve"> </w:t>
      </w:r>
      <w:r w:rsidR="00B06BA9">
        <w:rPr>
          <w:rFonts w:ascii="GHEA Grapalat" w:hAnsi="GHEA Grapalat" w:cs="Sylfaen"/>
          <w:b/>
          <w:sz w:val="20"/>
          <w:szCs w:val="20"/>
          <w:lang w:val="hy-AM"/>
        </w:rPr>
        <w:t>ԱՄՓՀ-ԳՀԱՊՁԲ-40/25</w:t>
      </w:r>
    </w:p>
    <w:p w14:paraId="3E3C6D3C" w14:textId="77777777" w:rsidR="000B1088" w:rsidRPr="007B335C" w:rsidRDefault="000B1088" w:rsidP="000B1088">
      <w:pPr>
        <w:rPr>
          <w:rFonts w:ascii="GHEA Grapalat" w:hAnsi="GHEA Grapalat" w:cs="Arial"/>
          <w:sz w:val="20"/>
          <w:szCs w:val="20"/>
          <w:lang w:val="es-ES"/>
        </w:rPr>
      </w:pPr>
      <w:r w:rsidRPr="007B335C">
        <w:rPr>
          <w:rFonts w:ascii="GHEA Grapalat" w:hAnsi="GHEA Grapalat" w:cs="Arial"/>
          <w:sz w:val="20"/>
          <w:szCs w:val="20"/>
          <w:lang w:val="es-ES"/>
        </w:rPr>
        <w:t xml:space="preserve">                                                    մասնակցի անվանումը</w:t>
      </w:r>
    </w:p>
    <w:p w14:paraId="2F376600" w14:textId="55DD2275" w:rsidR="000B1088" w:rsidRPr="00A71D81" w:rsidRDefault="000B1088" w:rsidP="000B1088">
      <w:pPr>
        <w:rPr>
          <w:rFonts w:ascii="GHEA Grapalat" w:hAnsi="GHEA Grapalat"/>
          <w:lang w:val="hy-AM"/>
        </w:rPr>
      </w:pPr>
      <w:r w:rsidRPr="00A71D81">
        <w:rPr>
          <w:rFonts w:ascii="GHEA Grapalat" w:hAnsi="GHEA Grapalat" w:cs="Arial"/>
          <w:sz w:val="20"/>
          <w:szCs w:val="20"/>
          <w:lang w:val="es-ES"/>
        </w:rPr>
        <w:t xml:space="preserve">ծածկագրով </w:t>
      </w:r>
      <w:r w:rsidR="007B335C">
        <w:rPr>
          <w:rFonts w:ascii="GHEA Grapalat" w:hAnsi="GHEA Grapalat" w:cs="Arial"/>
          <w:sz w:val="20"/>
          <w:szCs w:val="20"/>
          <w:lang w:val="es-ES"/>
        </w:rPr>
        <w:t>գնանման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7B335C" w:rsidRDefault="00BF1194" w:rsidP="007B335C">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w:t>
      </w:r>
      <w:r w:rsidRPr="007B335C">
        <w:rPr>
          <w:rFonts w:ascii="GHEA Grapalat" w:hAnsi="GHEA Grapalat" w:cs="Sylfaen"/>
          <w:b/>
          <w:lang w:val="hy-AM"/>
        </w:rPr>
        <w:t xml:space="preserve"> 1.2**</w:t>
      </w:r>
    </w:p>
    <w:p w14:paraId="6067B0FE" w14:textId="5D15594A" w:rsidR="00BF1194" w:rsidRPr="007B335C" w:rsidRDefault="00B06BA9" w:rsidP="00BF1194">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F1194" w:rsidRPr="00A71D81">
        <w:rPr>
          <w:rFonts w:ascii="GHEA Grapalat" w:hAnsi="GHEA Grapalat" w:cs="Sylfaen"/>
          <w:b/>
          <w:lang w:val="hy-AM"/>
        </w:rPr>
        <w:t>ծածկագրով</w:t>
      </w:r>
    </w:p>
    <w:p w14:paraId="04FDDE3D" w14:textId="2B66011E" w:rsidR="00BF1194" w:rsidRPr="00A71D81" w:rsidRDefault="00E72106"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A02ADE">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A02ADE">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w:t>
            </w:r>
            <w:r w:rsidRPr="00A71D81">
              <w:rPr>
                <w:rFonts w:ascii="GHEA Grapalat" w:eastAsia="GHEA Grapalat" w:hAnsi="GHEA Grapalat" w:cs="GHEA Grapalat"/>
              </w:rPr>
              <w:lastRenderedPageBreak/>
              <w:t>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w:t>
            </w:r>
            <w:r w:rsidRPr="00A71D81">
              <w:rPr>
                <w:rFonts w:ascii="GHEA Grapalat" w:eastAsia="GHEA Grapalat" w:hAnsi="GHEA Grapalat" w:cs="GHEA Grapalat"/>
                <w:color w:val="000000"/>
              </w:rPr>
              <w:lastRenderedPageBreak/>
              <w:t>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A02ADE">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A02ADE">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A02ADE">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A02ADE">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A02ADE">
      <w:pPr>
        <w:numPr>
          <w:ilvl w:val="1"/>
          <w:numId w:val="10"/>
        </w:numP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rPr>
          <w:rFonts w:ascii="GHEA Grapalat" w:eastAsia="GHEA Grapalat" w:hAnsi="GHEA Grapalat" w:cs="GHEA Grapalat"/>
        </w:rPr>
      </w:pPr>
    </w:p>
    <w:p w14:paraId="2E31768F"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w:t>
      </w:r>
      <w:r w:rsidRPr="00A71D81">
        <w:rPr>
          <w:rFonts w:ascii="GHEA Grapalat" w:eastAsia="GHEA Grapalat" w:hAnsi="GHEA Grapalat" w:cs="GHEA Grapalat"/>
        </w:rPr>
        <w:lastRenderedPageBreak/>
        <w:t>վերաբերյալ.</w:t>
      </w:r>
    </w:p>
    <w:p w14:paraId="5D4548C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p>
    <w:p w14:paraId="1DF09642"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40CDDD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w:t>
      </w:r>
      <w:r w:rsidRPr="00A71D81">
        <w:rPr>
          <w:rFonts w:ascii="GHEA Grapalat" w:eastAsia="GHEA Grapalat" w:hAnsi="GHEA Grapalat" w:cs="GHEA Grapalat"/>
        </w:rPr>
        <w:lastRenderedPageBreak/>
        <w:t>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w:t>
      </w:r>
      <w:r w:rsidRPr="00A71D81">
        <w:rPr>
          <w:rFonts w:ascii="GHEA Grapalat" w:eastAsia="GHEA Grapalat" w:hAnsi="GHEA Grapalat" w:cs="GHEA Grapalat"/>
        </w:rPr>
        <w:lastRenderedPageBreak/>
        <w:t>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w:t>
      </w:r>
      <w:r w:rsidRPr="00A71D81">
        <w:rPr>
          <w:rFonts w:ascii="GHEA Grapalat" w:eastAsia="GHEA Grapalat" w:hAnsi="GHEA Grapalat" w:cs="GHEA Grapalat"/>
        </w:rPr>
        <w:lastRenderedPageBreak/>
        <w:t>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38A8751A"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r w:rsidRPr="00A71D81">
        <w:rPr>
          <w:rFonts w:ascii="GHEA Grapalat" w:eastAsia="GHEA Grapalat" w:hAnsi="GHEA Grapalat" w:cs="GHEA Grapalat"/>
        </w:rPr>
        <w:lastRenderedPageBreak/>
        <w:t>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A02ADE">
      <w:pPr>
        <w:numPr>
          <w:ilvl w:val="1"/>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rPr>
          <w:rFonts w:ascii="GHEA Grapalat" w:eastAsia="GHEA Grapalat" w:hAnsi="GHEA Grapalat" w:cs="GHEA Grapalat"/>
        </w:rPr>
      </w:pPr>
    </w:p>
    <w:p w14:paraId="08858E95"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A02ADE">
      <w:pPr>
        <w:numPr>
          <w:ilvl w:val="0"/>
          <w:numId w:val="10"/>
        </w:numPr>
        <w:pBdr>
          <w:top w:val="nil"/>
          <w:left w:val="nil"/>
          <w:bottom w:val="nil"/>
          <w:right w:val="nil"/>
          <w:between w:val="nil"/>
        </w:pBdr>
        <w:spacing w:line="360" w:lineRule="auto"/>
        <w:ind w:left="0" w:firstLine="567"/>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rPr>
      </w:pPr>
      <w:r w:rsidRPr="00A71D81">
        <w:rPr>
          <w:rFonts w:ascii="GHEA Grapalat" w:hAnsi="GHEA Grapalat" w:cs="Sylfaen"/>
          <w:i/>
          <w:sz w:val="16"/>
          <w:szCs w:val="16"/>
          <w:lang w:val="hy-AM"/>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7B335C" w:rsidRDefault="000B1088" w:rsidP="007B335C">
      <w:pPr>
        <w:pStyle w:val="31"/>
        <w:spacing w:line="240" w:lineRule="auto"/>
        <w:jc w:val="right"/>
        <w:rPr>
          <w:rFonts w:ascii="GHEA Grapalat" w:hAnsi="GHEA Grapalat" w:cs="Sylfaen"/>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7B335C">
        <w:rPr>
          <w:rFonts w:ascii="GHEA Grapalat" w:hAnsi="GHEA Grapalat" w:cs="Sylfaen"/>
          <w:b/>
          <w:lang w:val="hy-AM"/>
        </w:rPr>
        <w:t xml:space="preserve"> </w:t>
      </w:r>
      <w:r w:rsidR="00DA0240" w:rsidRPr="007B335C">
        <w:rPr>
          <w:rFonts w:ascii="GHEA Grapalat" w:hAnsi="GHEA Grapalat" w:cs="Sylfaen"/>
          <w:b/>
          <w:lang w:val="hy-AM"/>
        </w:rPr>
        <w:t>2</w:t>
      </w:r>
    </w:p>
    <w:p w14:paraId="0098B711" w14:textId="409F141F" w:rsidR="00B2572B" w:rsidRPr="007B335C"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7B335C">
        <w:rPr>
          <w:rFonts w:ascii="GHEA Grapalat" w:hAnsi="GHEA Grapalat" w:cs="Sylfaen"/>
          <w:b/>
          <w:lang w:val="hy-AM"/>
        </w:rPr>
        <w:t xml:space="preserve"> </w:t>
      </w:r>
      <w:r w:rsidR="00B2572B" w:rsidRPr="00A71D81">
        <w:rPr>
          <w:rFonts w:ascii="GHEA Grapalat" w:hAnsi="GHEA Grapalat" w:cs="Sylfaen"/>
          <w:b/>
          <w:lang w:val="hy-AM"/>
        </w:rPr>
        <w:t>ծածկագրով</w:t>
      </w:r>
    </w:p>
    <w:p w14:paraId="7DB3B88D" w14:textId="23DB6B06" w:rsidR="00B2572B" w:rsidRPr="007B335C"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B2572B" w:rsidRPr="007B335C">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4FEC62" w:rsidR="00B2572B" w:rsidRPr="00A71D81" w:rsidRDefault="00B2572B" w:rsidP="00EF3662">
      <w:pPr>
        <w:ind w:firstLine="567"/>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B06BA9">
        <w:rPr>
          <w:rFonts w:ascii="GHEA Grapalat" w:hAnsi="GHEA Grapalat" w:cs="Arial"/>
          <w:sz w:val="20"/>
          <w:szCs w:val="20"/>
          <w:lang w:val="es-ES"/>
        </w:rPr>
        <w:t>ԱՄՓՀ-ԳՀԱՊՁԲ-40/25</w:t>
      </w:r>
      <w:r w:rsidR="00B95D8A">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sidR="00E72106">
        <w:rPr>
          <w:rFonts w:ascii="GHEA Grapalat" w:hAnsi="GHEA Grapalat" w:cs="Arial"/>
          <w:sz w:val="20"/>
          <w:szCs w:val="20"/>
          <w:lang w:val="hy-AM"/>
        </w:rPr>
        <w:t xml:space="preserve">ԳՆԱՆՇՄԱՆ ՀԱՐՑՄԱՆ </w:t>
      </w:r>
      <w:r w:rsidR="00B95D8A">
        <w:rPr>
          <w:rFonts w:ascii="GHEA Grapalat" w:hAnsi="GHEA Grapalat" w:cs="Arial"/>
          <w:sz w:val="20"/>
          <w:szCs w:val="20"/>
          <w:lang w:val="hy-AM"/>
        </w:rPr>
        <w:t xml:space="preserve"> </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B06BA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06BA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B06BA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B06BA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9"/>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rPr>
      </w:pPr>
    </w:p>
    <w:p w14:paraId="6D5563B5" w14:textId="77777777" w:rsidR="00B2572B" w:rsidRPr="00A71D81" w:rsidRDefault="00B2572B" w:rsidP="00EF3662">
      <w:pPr>
        <w:rPr>
          <w:rFonts w:ascii="GHEA Grapalat" w:hAnsi="GHEA Grapalat" w:cs="Sylfaen"/>
          <w:i/>
          <w:sz w:val="16"/>
          <w:szCs w:val="16"/>
          <w:lang w:val="hy-AM"/>
        </w:rPr>
      </w:pPr>
    </w:p>
    <w:p w14:paraId="7FDF0844" w14:textId="77777777" w:rsidR="00B2572B" w:rsidRPr="00A71D81" w:rsidRDefault="00B2572B" w:rsidP="00EF3662">
      <w:pPr>
        <w:rPr>
          <w:rFonts w:ascii="GHEA Grapalat" w:hAnsi="GHEA Grapalat" w:cs="Sylfaen"/>
          <w:i/>
          <w:sz w:val="16"/>
          <w:szCs w:val="16"/>
          <w:lang w:val="hy-AM"/>
        </w:rPr>
      </w:pPr>
    </w:p>
    <w:p w14:paraId="2A4D201A" w14:textId="77777777" w:rsidR="00B2572B" w:rsidRPr="00A71D81" w:rsidRDefault="00B2572B" w:rsidP="00EF3662">
      <w:pPr>
        <w:rPr>
          <w:rFonts w:ascii="GHEA Grapalat" w:hAnsi="GHEA Grapalat" w:cs="Sylfaen"/>
          <w:i/>
          <w:sz w:val="16"/>
          <w:szCs w:val="16"/>
          <w:lang w:val="hy-AM"/>
        </w:rPr>
      </w:pPr>
    </w:p>
    <w:p w14:paraId="6BD5419C" w14:textId="77777777" w:rsidR="00B2572B" w:rsidRPr="00A71D81" w:rsidRDefault="00B2572B" w:rsidP="00EF3662">
      <w:pPr>
        <w:rPr>
          <w:rFonts w:ascii="GHEA Grapalat" w:hAnsi="GHEA Grapalat" w:cs="Sylfaen"/>
          <w:i/>
          <w:sz w:val="16"/>
          <w:szCs w:val="16"/>
          <w:lang w:val="hy-AM"/>
        </w:rPr>
      </w:pPr>
    </w:p>
    <w:p w14:paraId="6F42F867" w14:textId="77777777" w:rsidR="00B2572B" w:rsidRPr="00A71D81" w:rsidRDefault="00B2572B" w:rsidP="00EF3662">
      <w:pPr>
        <w:rPr>
          <w:rFonts w:ascii="GHEA Grapalat" w:hAnsi="GHEA Grapalat" w:cs="Sylfaen"/>
          <w:i/>
          <w:sz w:val="16"/>
          <w:szCs w:val="16"/>
          <w:lang w:val="hy-AM"/>
        </w:rPr>
      </w:pPr>
    </w:p>
    <w:p w14:paraId="774075A2" w14:textId="77777777" w:rsidR="00B2572B" w:rsidRPr="00A71D81" w:rsidRDefault="00B2572B" w:rsidP="00EF3662">
      <w:pPr>
        <w:rPr>
          <w:rFonts w:ascii="GHEA Grapalat" w:hAnsi="GHEA Grapalat" w:cs="Sylfaen"/>
          <w:i/>
          <w:sz w:val="16"/>
          <w:szCs w:val="16"/>
          <w:lang w:val="hy-AM"/>
        </w:rPr>
      </w:pPr>
    </w:p>
    <w:p w14:paraId="7EEDCF8B" w14:textId="77777777" w:rsidR="00B2572B" w:rsidRPr="00A71D81" w:rsidRDefault="00B2572B" w:rsidP="00EF3662">
      <w:pPr>
        <w:rPr>
          <w:rFonts w:ascii="GHEA Grapalat" w:hAnsi="GHEA Grapalat" w:cs="Sylfaen"/>
          <w:i/>
          <w:sz w:val="16"/>
          <w:szCs w:val="16"/>
          <w:lang w:val="hy-AM"/>
        </w:rPr>
      </w:pPr>
    </w:p>
    <w:p w14:paraId="044005E7" w14:textId="77777777" w:rsidR="00B2572B" w:rsidRPr="00A71D81" w:rsidRDefault="00B2572B" w:rsidP="00EF3662">
      <w:pPr>
        <w:rPr>
          <w:rFonts w:ascii="GHEA Grapalat" w:hAnsi="GHEA Grapalat" w:cs="Sylfaen"/>
          <w:i/>
          <w:sz w:val="16"/>
          <w:szCs w:val="16"/>
          <w:lang w:val="hy-AM"/>
        </w:rPr>
      </w:pPr>
    </w:p>
    <w:p w14:paraId="272F32E1" w14:textId="77777777" w:rsidR="00B2572B" w:rsidRPr="00A71D81" w:rsidRDefault="00B2572B" w:rsidP="00EF3662">
      <w:pPr>
        <w:rPr>
          <w:rFonts w:ascii="GHEA Grapalat" w:hAnsi="GHEA Grapalat" w:cs="Sylfaen"/>
          <w:i/>
          <w:sz w:val="16"/>
          <w:szCs w:val="16"/>
          <w:lang w:val="hy-AM"/>
        </w:rPr>
      </w:pPr>
    </w:p>
    <w:p w14:paraId="58BFB1E9" w14:textId="77777777" w:rsidR="00B2572B" w:rsidRPr="00A71D81" w:rsidRDefault="00B2572B" w:rsidP="00EF3662">
      <w:pPr>
        <w:rPr>
          <w:rFonts w:ascii="GHEA Grapalat" w:hAnsi="GHEA Grapalat" w:cs="Sylfaen"/>
          <w:i/>
          <w:sz w:val="16"/>
          <w:szCs w:val="16"/>
          <w:lang w:val="hy-AM"/>
        </w:rPr>
      </w:pPr>
    </w:p>
    <w:p w14:paraId="4D191F1F" w14:textId="77777777" w:rsidR="00B2572B" w:rsidRPr="00A71D81" w:rsidRDefault="00B2572B" w:rsidP="00EF3662">
      <w:pPr>
        <w:rPr>
          <w:rFonts w:ascii="GHEA Grapalat" w:hAnsi="GHEA Grapalat" w:cs="Sylfaen"/>
          <w:i/>
          <w:sz w:val="16"/>
          <w:szCs w:val="16"/>
          <w:lang w:val="hy-AM"/>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rPr>
      </w:pPr>
    </w:p>
    <w:p w14:paraId="7D63C5D8" w14:textId="77777777" w:rsidR="000B1088" w:rsidRPr="00A71D81" w:rsidDel="000B1088" w:rsidRDefault="00B2572B" w:rsidP="000B1088">
      <w:pPr>
        <w:pStyle w:val="31"/>
        <w:spacing w:line="240" w:lineRule="auto"/>
        <w:jc w:val="right"/>
        <w:rPr>
          <w:rFonts w:ascii="GHEA Grapalat" w:hAnsi="GHEA Grapalat"/>
          <w:i/>
          <w:lang w:val="es-ES"/>
        </w:rPr>
      </w:pPr>
      <w:r w:rsidRPr="00A71D81">
        <w:rPr>
          <w:rFonts w:ascii="GHEA Grapalat" w:hAnsi="GHEA Grapalat"/>
          <w:i/>
          <w:lang w:val="es-ES"/>
        </w:rPr>
        <w:br w:type="page"/>
      </w:r>
    </w:p>
    <w:p w14:paraId="09A87CC2" w14:textId="06FF926D" w:rsidR="007862B1" w:rsidRPr="002D1E62" w:rsidRDefault="007862B1" w:rsidP="00DC5233">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w:t>
      </w:r>
      <w:r w:rsidRPr="002D1E62">
        <w:rPr>
          <w:rFonts w:ascii="GHEA Grapalat" w:hAnsi="GHEA Grapalat" w:cs="Sylfaen"/>
          <w:b/>
          <w:lang w:val="hy-AM"/>
        </w:rPr>
        <w:t xml:space="preserve"> 4.</w:t>
      </w:r>
      <w:r w:rsidR="0069263C" w:rsidRPr="002D1E62">
        <w:rPr>
          <w:rFonts w:ascii="GHEA Grapalat" w:hAnsi="GHEA Grapalat" w:cs="Sylfaen"/>
          <w:b/>
          <w:lang w:val="hy-AM"/>
        </w:rPr>
        <w:t>2</w:t>
      </w:r>
    </w:p>
    <w:p w14:paraId="1FC6CC43" w14:textId="42690BA9" w:rsidR="007862B1" w:rsidRPr="002D1E62" w:rsidRDefault="00B06BA9" w:rsidP="007862B1">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1BEF" w:rsidRPr="002D1E62">
        <w:rPr>
          <w:rFonts w:ascii="GHEA Grapalat" w:hAnsi="GHEA Grapalat" w:cs="Sylfaen"/>
          <w:b/>
          <w:lang w:val="hy-AM"/>
        </w:rPr>
        <w:t xml:space="preserve"> </w:t>
      </w:r>
      <w:r w:rsidR="007862B1" w:rsidRPr="00A71D81">
        <w:rPr>
          <w:rFonts w:ascii="GHEA Grapalat" w:hAnsi="GHEA Grapalat" w:cs="Sylfaen"/>
          <w:b/>
          <w:lang w:val="hy-AM"/>
        </w:rPr>
        <w:t>ծածկագրով</w:t>
      </w:r>
    </w:p>
    <w:p w14:paraId="2896D925" w14:textId="66AF7DAD" w:rsidR="007862B1" w:rsidRPr="00A71D81" w:rsidRDefault="00E72106"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0D01E3"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rPr>
          <w:rFonts w:ascii="GHEA Grapalat" w:hAnsi="GHEA Grapalat" w:cs="GHEA Grapalat"/>
          <w:sz w:val="20"/>
          <w:szCs w:val="20"/>
          <w:lang w:val="hy-AM"/>
        </w:rPr>
      </w:pPr>
    </w:p>
    <w:p w14:paraId="14319ABF" w14:textId="77777777" w:rsidR="007862B1" w:rsidRPr="00A71D81" w:rsidRDefault="007862B1" w:rsidP="00A02ADE">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09E183F9" w:rsidR="007862B1" w:rsidRPr="002D1E62" w:rsidRDefault="007862B1" w:rsidP="00A02ADE">
      <w:pPr>
        <w:numPr>
          <w:ilvl w:val="1"/>
          <w:numId w:val="3"/>
        </w:numPr>
        <w:ind w:left="0" w:firstLine="426"/>
        <w:rPr>
          <w:rFonts w:ascii="GHEA Grapalat" w:hAnsi="GHEA Grapalat" w:cs="GHEA Grapalat"/>
          <w:sz w:val="20"/>
          <w:szCs w:val="20"/>
          <w:lang w:val="pt-BR"/>
        </w:rPr>
      </w:pPr>
      <w:r w:rsidRPr="00EA4FCB">
        <w:rPr>
          <w:rFonts w:ascii="GHEA Grapalat" w:hAnsi="GHEA Grapalat" w:cs="GHEA Grapalat"/>
          <w:sz w:val="20"/>
          <w:szCs w:val="20"/>
          <w:lang w:val="pt-BR"/>
        </w:rPr>
        <w:t>Ընկերությունը մասնակցում է</w:t>
      </w:r>
      <w:r w:rsidR="00E866F1" w:rsidRPr="00EA4FCB">
        <w:rPr>
          <w:rFonts w:ascii="GHEA Grapalat" w:hAnsi="GHEA Grapalat" w:cs="GHEA Grapalat"/>
          <w:sz w:val="20"/>
          <w:szCs w:val="20"/>
          <w:lang w:val="hy-AM"/>
        </w:rPr>
        <w:t xml:space="preserve"> </w:t>
      </w:r>
      <w:r w:rsidR="00C37FBA">
        <w:rPr>
          <w:rFonts w:ascii="GHEA Grapalat" w:hAnsi="GHEA Grapalat" w:cs="GHEA Grapalat"/>
          <w:sz w:val="20"/>
          <w:szCs w:val="20"/>
          <w:lang w:val="hy-AM"/>
        </w:rPr>
        <w:t xml:space="preserve">Փարաքար  համայնքի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EA4FCB"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 xml:space="preserve">այսուհետ` Պատվիրատու) կողմից կազմակերպված` </w:t>
      </w:r>
      <w:r w:rsidR="00B06BA9">
        <w:rPr>
          <w:rFonts w:ascii="GHEA Grapalat" w:hAnsi="GHEA Grapalat" w:cs="GHEA Grapalat"/>
          <w:sz w:val="20"/>
          <w:szCs w:val="20"/>
          <w:lang w:val="pt-BR"/>
        </w:rPr>
        <w:t>ԱՄՓՀ-ԳՀԱՊՁԲ-40/25</w:t>
      </w:r>
      <w:r w:rsidR="00B95D8A">
        <w:rPr>
          <w:rFonts w:ascii="GHEA Grapalat" w:hAnsi="GHEA Grapalat" w:cs="GHEA Grapalat"/>
          <w:sz w:val="20"/>
          <w:szCs w:val="20"/>
          <w:lang w:val="pt-BR"/>
        </w:rPr>
        <w:t xml:space="preserve"> </w:t>
      </w:r>
      <w:r w:rsidR="00591BEF" w:rsidRPr="002D1E62">
        <w:rPr>
          <w:rFonts w:ascii="GHEA Grapalat" w:hAnsi="GHEA Grapalat" w:cs="GHEA Grapalat"/>
          <w:sz w:val="20"/>
          <w:szCs w:val="20"/>
          <w:lang w:val="pt-BR"/>
        </w:rPr>
        <w:t xml:space="preserve"> </w:t>
      </w:r>
      <w:r w:rsidRPr="00EA4FCB">
        <w:rPr>
          <w:rFonts w:ascii="GHEA Grapalat" w:hAnsi="GHEA Grapalat" w:cs="GHEA Grapalat"/>
          <w:sz w:val="20"/>
          <w:szCs w:val="20"/>
          <w:lang w:val="pt-BR"/>
        </w:rPr>
        <w:t>ծածկագրով գնման ընթացակարգին:</w:t>
      </w:r>
      <w:r w:rsidR="002D1E62" w:rsidRPr="002D1E62">
        <w:rPr>
          <w:rFonts w:ascii="GHEA Grapalat" w:hAnsi="GHEA Grapalat" w:cs="GHEA Grapalat"/>
          <w:sz w:val="20"/>
          <w:szCs w:val="20"/>
          <w:lang w:val="pt-BR"/>
        </w:rPr>
        <w:t xml:space="preserve">                </w:t>
      </w:r>
      <w:r w:rsidRPr="002D1E62">
        <w:rPr>
          <w:rFonts w:ascii="GHEA Grapalat" w:hAnsi="GHEA Grapalat" w:cs="GHEA Grapalat"/>
          <w:sz w:val="20"/>
          <w:szCs w:val="20"/>
          <w:lang w:val="pt-BR"/>
        </w:rPr>
        <w:t xml:space="preserve">                    </w:t>
      </w:r>
    </w:p>
    <w:p w14:paraId="799FFC76" w14:textId="77777777" w:rsidR="007862B1" w:rsidRPr="00A71D81" w:rsidRDefault="006E35C3" w:rsidP="006E35C3">
      <w:pPr>
        <w:ind w:firstLine="360"/>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lastRenderedPageBreak/>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A02ADE">
      <w:pPr>
        <w:numPr>
          <w:ilvl w:val="1"/>
          <w:numId w:val="6"/>
        </w:numPr>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rPr>
          <w:rFonts w:ascii="GHEA Grapalat" w:hAnsi="GHEA Grapalat" w:cs="GHEA Grapalat"/>
          <w:sz w:val="20"/>
          <w:szCs w:val="20"/>
          <w:lang w:val="hy-AM"/>
        </w:rPr>
      </w:pPr>
    </w:p>
    <w:p w14:paraId="1536929A" w14:textId="77777777" w:rsidR="007862B1" w:rsidRPr="00A71D81" w:rsidRDefault="007862B1" w:rsidP="00A02ADE">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rPr>
          <w:rFonts w:ascii="GHEA Grapalat" w:hAnsi="GHEA Grapalat"/>
          <w:sz w:val="18"/>
          <w:szCs w:val="18"/>
          <w:u w:val="single"/>
          <w:vertAlign w:val="superscript"/>
          <w:lang w:val="hy-AM"/>
        </w:rPr>
      </w:pPr>
    </w:p>
    <w:p w14:paraId="73D11854"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rPr>
          <w:rFonts w:ascii="GHEA Grapalat" w:hAnsi="GHEA Grapalat"/>
          <w:sz w:val="20"/>
          <w:szCs w:val="20"/>
          <w:lang w:val="hy-AM"/>
        </w:rPr>
      </w:pPr>
    </w:p>
    <w:p w14:paraId="725A2018" w14:textId="77777777" w:rsidR="00334B2F" w:rsidRPr="00A71D81" w:rsidRDefault="00334B2F" w:rsidP="00334B2F">
      <w:pPr>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rPr>
          <w:rFonts w:ascii="GHEA Grapalat" w:hAnsi="GHEA Grapalat"/>
          <w:sz w:val="18"/>
          <w:szCs w:val="18"/>
          <w:vertAlign w:val="superscript"/>
          <w:lang w:val="hy-AM"/>
        </w:rPr>
      </w:pPr>
    </w:p>
    <w:p w14:paraId="15451449" w14:textId="77777777" w:rsidR="007862B1" w:rsidRPr="00A71D81" w:rsidRDefault="007862B1" w:rsidP="007862B1">
      <w:pPr>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011AAD" w:rsidRDefault="00631658" w:rsidP="00A02ADE">
            <w:pPr>
              <w:pStyle w:val="aff"/>
              <w:numPr>
                <w:ilvl w:val="0"/>
                <w:numId w:val="4"/>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011AAD" w:rsidRDefault="00631658" w:rsidP="00A02ADE">
            <w:pPr>
              <w:pStyle w:val="aff"/>
              <w:numPr>
                <w:ilvl w:val="0"/>
                <w:numId w:val="4"/>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06BA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06BA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06BA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631658" w:rsidRPr="00B06BA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B06BA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011AAD" w:rsidRDefault="00631658" w:rsidP="00631658">
      <w:pPr>
        <w:pStyle w:val="a3"/>
        <w:jc w:val="right"/>
        <w:rPr>
          <w:rFonts w:ascii="GHEA Grapalat" w:hAnsi="GHEA Grapalat" w:cs="Sylfaen"/>
          <w:i w:val="0"/>
          <w:lang w:val="ru-RU"/>
        </w:rPr>
      </w:pPr>
    </w:p>
    <w:p w14:paraId="7F010279" w14:textId="77777777" w:rsidR="00631658" w:rsidRPr="00011AAD" w:rsidRDefault="00631658" w:rsidP="00631658">
      <w:pPr>
        <w:pStyle w:val="a3"/>
        <w:jc w:val="right"/>
        <w:rPr>
          <w:rFonts w:ascii="GHEA Grapalat" w:hAnsi="GHEA Grapalat" w:cs="Sylfaen"/>
          <w:i w:val="0"/>
          <w:lang w:val="ru-RU"/>
        </w:rPr>
      </w:pPr>
    </w:p>
    <w:p w14:paraId="64C8C741" w14:textId="77777777" w:rsidR="00631658" w:rsidRPr="00011AAD" w:rsidRDefault="00631658" w:rsidP="00631658">
      <w:pPr>
        <w:pStyle w:val="a3"/>
        <w:jc w:val="right"/>
        <w:rPr>
          <w:rFonts w:ascii="GHEA Grapalat" w:hAnsi="GHEA Grapalat" w:cs="Sylfaen"/>
          <w:i w:val="0"/>
          <w:lang w:val="ru-RU"/>
        </w:rPr>
      </w:pPr>
    </w:p>
    <w:p w14:paraId="0590E6A7" w14:textId="77777777" w:rsidR="00631658" w:rsidRPr="00011AAD" w:rsidRDefault="00631658" w:rsidP="00631658">
      <w:pPr>
        <w:pStyle w:val="a3"/>
        <w:jc w:val="right"/>
        <w:rPr>
          <w:rFonts w:ascii="GHEA Grapalat" w:hAnsi="GHEA Grapalat" w:cs="Sylfaen"/>
          <w:i w:val="0"/>
          <w:lang w:val="ru-RU"/>
        </w:rPr>
      </w:pPr>
    </w:p>
    <w:p w14:paraId="22ED4693" w14:textId="77777777" w:rsidR="00631658" w:rsidRPr="00011AAD" w:rsidRDefault="00631658" w:rsidP="00631658">
      <w:pPr>
        <w:pStyle w:val="a3"/>
        <w:jc w:val="right"/>
        <w:rPr>
          <w:rFonts w:ascii="GHEA Grapalat" w:hAnsi="GHEA Grapalat" w:cs="Sylfaen"/>
          <w:i w:val="0"/>
          <w:lang w:val="ru-RU"/>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4C83D12C" w:rsidR="00091EBC" w:rsidRPr="00A71D81" w:rsidRDefault="00631658" w:rsidP="0059400C">
      <w:pPr>
        <w:pStyle w:val="31"/>
        <w:spacing w:line="240" w:lineRule="auto"/>
        <w:jc w:val="right"/>
        <w:rPr>
          <w:rFonts w:ascii="GHEA Grapalat" w:hAnsi="GHEA Grapalat" w:cs="Arial"/>
          <w:b/>
          <w:lang w:val="hy-AM"/>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4302488" w:rsidR="00631658" w:rsidRPr="00A71D81" w:rsidRDefault="00B06BA9" w:rsidP="00631658">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631658" w:rsidRPr="00A71D81">
        <w:rPr>
          <w:rFonts w:ascii="GHEA Grapalat" w:hAnsi="GHEA Grapalat" w:cs="Sylfaen"/>
          <w:b/>
          <w:lang w:val="hy-AM"/>
        </w:rPr>
        <w:t>ծածկագրով</w:t>
      </w:r>
    </w:p>
    <w:p w14:paraId="5BE6F7DC" w14:textId="2DFACA5C" w:rsidR="00631658" w:rsidRPr="00A71D81" w:rsidRDefault="00E7210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E866F1" w:rsidRPr="00A71D81">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7711211F" w:rsidR="00631658" w:rsidRPr="00A71D81" w:rsidRDefault="00631658" w:rsidP="002D1E62">
      <w:pPr>
        <w:ind w:left="426"/>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E866F1">
        <w:rPr>
          <w:rFonts w:ascii="GHEA Grapalat" w:hAnsi="GHEA Grapalat" w:cs="GHEA Grapalat"/>
          <w:sz w:val="20"/>
          <w:szCs w:val="20"/>
          <w:lang w:val="hy-AM"/>
        </w:rPr>
        <w:t xml:space="preserve"> Փարաքար համայնքի</w:t>
      </w:r>
      <w:r w:rsidR="00C37FBA">
        <w:rPr>
          <w:rFonts w:ascii="GHEA Grapalat" w:hAnsi="GHEA Grapalat" w:cs="GHEA Grapalat"/>
          <w:sz w:val="20"/>
          <w:szCs w:val="20"/>
          <w:lang w:val="hy-AM"/>
        </w:rPr>
        <w:t xml:space="preserve"> </w:t>
      </w:r>
      <w:r w:rsidR="00F453E2">
        <w:rPr>
          <w:rFonts w:ascii="GHEA Grapalat" w:hAnsi="GHEA Grapalat" w:cs="GHEA Grapalat"/>
          <w:sz w:val="20"/>
          <w:szCs w:val="20"/>
          <w:lang w:val="hy-AM"/>
        </w:rPr>
        <w:t>&lt;&lt;Բարեկարգում տնօրինություն&gt;&gt; բյուջետային հիմնարկ</w:t>
      </w:r>
      <w:r w:rsidR="00C37FBA">
        <w:rPr>
          <w:rFonts w:ascii="GHEA Grapalat" w:hAnsi="GHEA Grapalat" w:cs="GHEA Grapalat"/>
          <w:sz w:val="20"/>
          <w:szCs w:val="20"/>
          <w:lang w:val="hy-AM"/>
        </w:rPr>
        <w:t>ը</w:t>
      </w:r>
      <w:r w:rsidR="00CC03A5">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(այսուհետ` Պատվիրատու) կողմից </w:t>
      </w:r>
      <w:r w:rsid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կազմակերպված` </w:t>
      </w:r>
      <w:r w:rsidR="00B06BA9">
        <w:rPr>
          <w:rFonts w:ascii="GHEA Grapalat" w:hAnsi="GHEA Grapalat" w:cs="GHEA Grapalat"/>
          <w:sz w:val="20"/>
          <w:szCs w:val="20"/>
          <w:lang w:val="pt-BR"/>
        </w:rPr>
        <w:t>ԱՄՓՀ-ԳՀԱՊՁԲ-40/25</w:t>
      </w:r>
      <w:r w:rsidR="00B95D8A">
        <w:rPr>
          <w:rFonts w:ascii="GHEA Grapalat" w:hAnsi="GHEA Grapalat" w:cs="GHEA Grapalat"/>
          <w:sz w:val="20"/>
          <w:szCs w:val="20"/>
          <w:lang w:val="pt-BR"/>
        </w:rPr>
        <w:t xml:space="preserve"> </w:t>
      </w:r>
      <w:r w:rsidR="0059400C" w:rsidRPr="002D1E62">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6518AF4" w14:textId="1756FFCC" w:rsidR="00631658" w:rsidRPr="00A71D81" w:rsidRDefault="00631658" w:rsidP="00631658">
      <w:pPr>
        <w:ind w:left="426"/>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A02ADE">
      <w:pPr>
        <w:numPr>
          <w:ilvl w:val="1"/>
          <w:numId w:val="6"/>
        </w:numPr>
        <w:ind w:left="0" w:firstLine="426"/>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lastRenderedPageBreak/>
        <w:t xml:space="preserve"> Պատվիրատուն Վճարող բանկին կարող է ներկայացնել այլ լրացուցիչ փաստաթղթեր:</w:t>
      </w:r>
    </w:p>
    <w:p w14:paraId="22343A26"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A02ADE">
      <w:pPr>
        <w:numPr>
          <w:ilvl w:val="1"/>
          <w:numId w:val="6"/>
        </w:numPr>
        <w:ind w:left="0" w:firstLine="426"/>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rPr>
          <w:rFonts w:ascii="GHEA Grapalat" w:hAnsi="GHEA Grapalat" w:cs="GHEA Grapalat"/>
          <w:sz w:val="20"/>
          <w:szCs w:val="20"/>
          <w:lang w:val="hy-AM"/>
        </w:rPr>
      </w:pPr>
    </w:p>
    <w:p w14:paraId="321F2283" w14:textId="77777777" w:rsidR="00072345" w:rsidRDefault="00072345" w:rsidP="000B7538">
      <w:pPr>
        <w:ind w:left="360"/>
        <w:jc w:val="center"/>
        <w:rPr>
          <w:rFonts w:ascii="GHEA Grapalat" w:hAnsi="GHEA Grapalat" w:cs="GHEA Grapalat"/>
          <w:b/>
          <w:bCs/>
          <w:sz w:val="20"/>
          <w:szCs w:val="20"/>
          <w:lang w:val="hy-AM"/>
        </w:rPr>
      </w:pPr>
    </w:p>
    <w:p w14:paraId="7DAEE382" w14:textId="77777777" w:rsidR="00072345" w:rsidRDefault="00072345" w:rsidP="000B7538">
      <w:pPr>
        <w:ind w:left="360"/>
        <w:jc w:val="center"/>
        <w:rPr>
          <w:rFonts w:ascii="GHEA Grapalat" w:hAnsi="GHEA Grapalat" w:cs="GHEA Grapalat"/>
          <w:b/>
          <w:bCs/>
          <w:sz w:val="20"/>
          <w:szCs w:val="20"/>
          <w:lang w:val="hy-AM"/>
        </w:rPr>
      </w:pPr>
    </w:p>
    <w:p w14:paraId="0CDD9C2D" w14:textId="6F7BDBDF"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rPr>
          <w:rFonts w:ascii="GHEA Grapalat" w:hAnsi="GHEA Grapalat"/>
          <w:sz w:val="20"/>
          <w:szCs w:val="20"/>
          <w:lang w:val="hy-AM"/>
        </w:rPr>
      </w:pPr>
    </w:p>
    <w:p w14:paraId="0E19A45A" w14:textId="77777777" w:rsidR="00631658" w:rsidRPr="00A71D81" w:rsidRDefault="00631658" w:rsidP="00631658">
      <w:pPr>
        <w:rPr>
          <w:rFonts w:ascii="GHEA Grapalat" w:hAnsi="GHEA Grapalat"/>
          <w:sz w:val="20"/>
          <w:szCs w:val="20"/>
          <w:lang w:val="hy-AM"/>
        </w:rPr>
      </w:pPr>
      <w:r w:rsidRPr="00A71D81">
        <w:rPr>
          <w:rFonts w:ascii="GHEA Grapalat" w:hAnsi="GHEA Grapalat"/>
          <w:sz w:val="20"/>
          <w:szCs w:val="20"/>
          <w:lang w:val="hy-AM"/>
        </w:rPr>
        <w:t>Օր/ամիս/տարի</w:t>
      </w:r>
    </w:p>
    <w:p w14:paraId="0780887B"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spacing w:before="100" w:beforeAutospacing="1" w:after="100" w:afterAutospacing="1"/>
        <w:contextualSpacing/>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10.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 (</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16.Արժույթը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spacing w:before="100" w:beforeAutospacing="1" w:after="100" w:afterAutospacing="1"/>
        <w:contextualSpacing/>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011AAD" w:rsidRDefault="00334B2F" w:rsidP="00A02ADE">
            <w:pPr>
              <w:pStyle w:val="aff"/>
              <w:numPr>
                <w:ilvl w:val="0"/>
                <w:numId w:val="7"/>
              </w:numPr>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011AAD" w:rsidRDefault="00334B2F" w:rsidP="00A02ADE">
            <w:pPr>
              <w:pStyle w:val="aff"/>
              <w:numPr>
                <w:ilvl w:val="0"/>
                <w:numId w:val="7"/>
              </w:numPr>
              <w:ind w:hanging="436"/>
              <w:contextualSpacing/>
              <w:rPr>
                <w:rFonts w:ascii="GHEA Grapalat" w:hAnsi="GHEA Grapalat" w:cs="Times Armenian"/>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w:t>
            </w:r>
            <w:r w:rsidRPr="00A71D81">
              <w:rPr>
                <w:rFonts w:ascii="GHEA Grapalat" w:hAnsi="GHEA Grapalat"/>
                <w:sz w:val="20"/>
                <w:szCs w:val="20"/>
              </w:rPr>
              <w:lastRenderedPageBreak/>
              <w:t xml:space="preserve">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շահառուի այն </w:t>
            </w:r>
            <w:r w:rsidRPr="00A71D81">
              <w:rPr>
                <w:rFonts w:ascii="GHEA Grapalat" w:hAnsi="GHEA Grapalat"/>
                <w:sz w:val="20"/>
                <w:szCs w:val="20"/>
              </w:rPr>
              <w:lastRenderedPageBreak/>
              <w:t>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նախապես լրացվում է շահառուի կողմից` </w:t>
            </w:r>
            <w:r w:rsidRPr="00A71D81">
              <w:rPr>
                <w:rFonts w:ascii="GHEA Grapalat" w:hAnsi="GHEA Grapalat"/>
                <w:sz w:val="20"/>
                <w:szCs w:val="20"/>
              </w:rPr>
              <w:lastRenderedPageBreak/>
              <w:t>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06BA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06BA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06BA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առդիր էջերի </w:t>
            </w:r>
            <w:r w:rsidRPr="00A71D81">
              <w:rPr>
                <w:rFonts w:ascii="GHEA Grapalat" w:hAnsi="GHEA Grapalat"/>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lastRenderedPageBreak/>
              <w:t>կողմից</w:t>
            </w:r>
          </w:p>
        </w:tc>
      </w:tr>
      <w:tr w:rsidR="00334B2F" w:rsidRPr="00B06BA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B06BA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011AAD" w:rsidRDefault="00334B2F" w:rsidP="00334B2F">
      <w:pPr>
        <w:pStyle w:val="a3"/>
        <w:jc w:val="right"/>
        <w:rPr>
          <w:rFonts w:ascii="GHEA Grapalat" w:hAnsi="GHEA Grapalat" w:cs="Sylfaen"/>
          <w:i w:val="0"/>
          <w:lang w:val="ru-RU"/>
        </w:rPr>
      </w:pPr>
    </w:p>
    <w:p w14:paraId="7344D883" w14:textId="77777777" w:rsidR="00334B2F" w:rsidRPr="00011AAD" w:rsidRDefault="00334B2F" w:rsidP="00334B2F">
      <w:pPr>
        <w:pStyle w:val="a3"/>
        <w:jc w:val="right"/>
        <w:rPr>
          <w:rFonts w:ascii="GHEA Grapalat" w:hAnsi="GHEA Grapalat" w:cs="Sylfaen"/>
          <w:i w:val="0"/>
          <w:lang w:val="ru-RU"/>
        </w:rPr>
      </w:pPr>
    </w:p>
    <w:p w14:paraId="33330E1B" w14:textId="77777777" w:rsidR="00334B2F" w:rsidRPr="00011AAD" w:rsidRDefault="00334B2F" w:rsidP="00334B2F">
      <w:pPr>
        <w:pStyle w:val="a3"/>
        <w:jc w:val="right"/>
        <w:rPr>
          <w:rFonts w:ascii="GHEA Grapalat" w:hAnsi="GHEA Grapalat" w:cs="Sylfaen"/>
          <w:i w:val="0"/>
          <w:lang w:val="ru-RU"/>
        </w:rPr>
      </w:pPr>
    </w:p>
    <w:p w14:paraId="48B0E6AB" w14:textId="77777777" w:rsidR="00334B2F" w:rsidRPr="00011AAD" w:rsidRDefault="00334B2F" w:rsidP="00334B2F">
      <w:pPr>
        <w:pStyle w:val="a3"/>
        <w:jc w:val="right"/>
        <w:rPr>
          <w:rFonts w:ascii="GHEA Grapalat" w:hAnsi="GHEA Grapalat" w:cs="Sylfaen"/>
          <w:i w:val="0"/>
          <w:lang w:val="ru-RU"/>
        </w:rPr>
      </w:pPr>
    </w:p>
    <w:p w14:paraId="3E2F673A" w14:textId="2ECAD41A" w:rsidR="00CB5EFD" w:rsidRPr="00A71D81" w:rsidRDefault="00334B2F" w:rsidP="0059400C">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EC7FF1" w:rsidR="00071D1C" w:rsidRPr="00A71D81" w:rsidRDefault="00B06BA9" w:rsidP="00EF3662">
      <w:pPr>
        <w:pStyle w:val="31"/>
        <w:spacing w:line="240" w:lineRule="auto"/>
        <w:jc w:val="right"/>
        <w:rPr>
          <w:rFonts w:ascii="GHEA Grapalat" w:hAnsi="GHEA Grapalat" w:cs="Sylfaen"/>
          <w:b/>
          <w:lang w:val="hy-AM"/>
        </w:rPr>
      </w:pPr>
      <w:r>
        <w:rPr>
          <w:rFonts w:ascii="GHEA Grapalat" w:hAnsi="GHEA Grapalat" w:cs="Sylfaen"/>
          <w:b/>
          <w:lang w:val="hy-AM"/>
        </w:rPr>
        <w:t>ԱՄՓՀ-ԳՀԱՊՁԲ-40/25</w:t>
      </w:r>
      <w:r w:rsidR="00B95D8A">
        <w:rPr>
          <w:rFonts w:ascii="GHEA Grapalat" w:hAnsi="GHEA Grapalat" w:cs="Sylfaen"/>
          <w:b/>
          <w:lang w:val="hy-AM"/>
        </w:rPr>
        <w:t xml:space="preserve"> </w:t>
      </w:r>
      <w:r w:rsidR="0059400C" w:rsidRPr="002D1E62">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5A4F2312" w:rsidR="00071D1C" w:rsidRPr="00A71D81" w:rsidRDefault="00E7210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B95D8A">
        <w:rPr>
          <w:rFonts w:ascii="GHEA Grapalat" w:hAnsi="GHEA Grapalat" w:cs="Sylfaen"/>
          <w:b/>
          <w:lang w:val="hy-AM"/>
        </w:rPr>
        <w:t xml:space="preserve"> </w:t>
      </w:r>
      <w:r w:rsidR="00171A8B" w:rsidRPr="00A71D81">
        <w:rPr>
          <w:rFonts w:ascii="GHEA Grapalat" w:hAnsi="GHEA Grapalat" w:cs="Sylfaen"/>
          <w:b/>
          <w:lang w:val="hy-AM"/>
        </w:rPr>
        <w:t xml:space="preserve">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6AA926F" w14:textId="1C449944" w:rsidR="00071D1C" w:rsidRPr="00A71D81" w:rsidRDefault="000650BA" w:rsidP="00EF3662">
      <w:pPr>
        <w:ind w:left="-142" w:firstLine="142"/>
        <w:jc w:val="center"/>
        <w:rPr>
          <w:rFonts w:ascii="GHEA Grapalat" w:hAnsi="GHEA Grapalat" w:cs="Times Armenian"/>
          <w:b/>
          <w:lang w:val="hy-AM"/>
        </w:rPr>
      </w:pPr>
      <w:r>
        <w:rPr>
          <w:rFonts w:ascii="GHEA Grapalat" w:hAnsi="GHEA Grapalat" w:cs="Sylfaen"/>
          <w:b/>
          <w:sz w:val="22"/>
          <w:lang w:val="hy-AM"/>
        </w:rPr>
        <w:t xml:space="preserve">ՓԱՐԱՔԱՐ ՀԱՄԱՅՆՔԻ </w:t>
      </w:r>
      <w:r w:rsidR="00F453E2">
        <w:rPr>
          <w:rFonts w:ascii="GHEA Grapalat" w:hAnsi="GHEA Grapalat" w:cs="Sylfaen"/>
          <w:b/>
          <w:sz w:val="22"/>
          <w:lang w:val="hy-AM"/>
        </w:rPr>
        <w:t>&lt;&lt;ԲԱՐԵԿԱՐԳՈՒՄ ՏՆՕՐԻՆՈՒԹՅՈՒ</w:t>
      </w:r>
      <w:r>
        <w:rPr>
          <w:rFonts w:ascii="GHEA Grapalat" w:hAnsi="GHEA Grapalat" w:cs="Sylfaen"/>
          <w:b/>
          <w:sz w:val="22"/>
          <w:lang w:val="hy-AM"/>
        </w:rPr>
        <w:t>Ն</w:t>
      </w:r>
      <w:r w:rsidR="00F453E2">
        <w:rPr>
          <w:rFonts w:ascii="GHEA Grapalat" w:hAnsi="GHEA Grapalat" w:cs="Sylfaen"/>
          <w:b/>
          <w:sz w:val="22"/>
          <w:lang w:val="hy-AM"/>
        </w:rPr>
        <w:t>&gt;&gt; ԲՅՈՒՋԵՏԱՅԻՆ ՀԻՄՆԱՐԿԻ</w:t>
      </w:r>
      <w:r>
        <w:rPr>
          <w:rFonts w:ascii="GHEA Grapalat" w:hAnsi="GHEA Grapalat" w:cs="Sylfaen"/>
          <w:b/>
          <w:sz w:val="22"/>
          <w:lang w:val="hy-AM"/>
        </w:rPr>
        <w:t xml:space="preserve"> </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00FF52C9">
        <w:rPr>
          <w:rFonts w:ascii="GHEA Grapalat" w:hAnsi="GHEA Grapalat" w:cs="Sylfaen"/>
          <w:b/>
          <w:sz w:val="22"/>
          <w:lang w:val="hy-AM"/>
        </w:rPr>
        <w:t>ԱՊՐԱՆՔՆԵՐԻ</w:t>
      </w:r>
      <w:r w:rsidR="00392CC8">
        <w:rPr>
          <w:rFonts w:ascii="GHEA Grapalat" w:hAnsi="GHEA Grapalat" w:cs="Sylfaen"/>
          <w:b/>
          <w:sz w:val="22"/>
          <w:lang w:val="hy-AM"/>
        </w:rPr>
        <w:t xml:space="preserve"> </w:t>
      </w:r>
      <w:r w:rsidR="00071D1C" w:rsidRPr="00A71D81">
        <w:rPr>
          <w:rFonts w:ascii="GHEA Grapalat" w:hAnsi="GHEA Grapalat" w:cs="Sylfaen"/>
          <w:b/>
          <w:sz w:val="22"/>
          <w:lang w:val="hy-AM"/>
        </w:rPr>
        <w:t>ՄԱՏԱԿԱՐԱՐՄԱՆ</w:t>
      </w:r>
      <w:r>
        <w:rPr>
          <w:rFonts w:ascii="GHEA Grapalat" w:hAnsi="GHEA Grapalat" w:cs="Sylfaen"/>
          <w:b/>
          <w:sz w:val="22"/>
          <w:lang w:val="hy-AM"/>
        </w:rPr>
        <w:t xml:space="preserve"> </w:t>
      </w:r>
      <w:r w:rsidR="00071D1C" w:rsidRPr="00A71D81">
        <w:rPr>
          <w:rFonts w:ascii="GHEA Grapalat" w:hAnsi="GHEA Grapalat" w:cs="Sylfaen"/>
          <w:b/>
          <w:sz w:val="22"/>
          <w:lang w:val="hy-AM"/>
        </w:rPr>
        <w:t>ՊԱՅՄԱՆԱԳԻՐ</w:t>
      </w:r>
      <w:r w:rsidR="00071D1C"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rPr>
          <w:rFonts w:ascii="GHEA Grapalat" w:hAnsi="GHEA Grapalat" w:cs="Sylfaen"/>
          <w:sz w:val="20"/>
          <w:lang w:val="hy-AM"/>
        </w:rPr>
      </w:pPr>
    </w:p>
    <w:p w14:paraId="60029897" w14:textId="77777777" w:rsidR="00071D1C" w:rsidRPr="00A71D81" w:rsidRDefault="009123CA" w:rsidP="00EF3662">
      <w:pPr>
        <w:ind w:firstLine="720"/>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rPr>
          <w:rFonts w:ascii="GHEA Grapalat" w:hAnsi="GHEA Grapalat" w:cs="Times Armenian"/>
          <w:sz w:val="20"/>
          <w:lang w:val="hy-AM"/>
        </w:rPr>
      </w:pPr>
    </w:p>
    <w:p w14:paraId="64341F19" w14:textId="77777777" w:rsidR="00071D1C" w:rsidRPr="00A71D81" w:rsidRDefault="00071D1C" w:rsidP="00EF3662">
      <w:pPr>
        <w:ind w:firstLine="709"/>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rPr>
          <w:rFonts w:ascii="GHEA Grapalat" w:hAnsi="GHEA Grapalat"/>
          <w:sz w:val="20"/>
          <w:lang w:val="hy-AM"/>
        </w:rPr>
      </w:pPr>
    </w:p>
    <w:p w14:paraId="34370920"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lastRenderedPageBreak/>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rPr>
          <w:rFonts w:ascii="GHEA Grapalat" w:hAnsi="GHEA Grapalat"/>
          <w:sz w:val="12"/>
          <w:szCs w:val="12"/>
          <w:lang w:val="hy-AM"/>
        </w:rPr>
      </w:pPr>
    </w:p>
    <w:p w14:paraId="4092B289"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rPr>
          <w:rFonts w:ascii="GHEA Grapalat" w:hAnsi="GHEA Grapalat"/>
          <w:sz w:val="20"/>
          <w:lang w:val="hy-AM"/>
        </w:rPr>
      </w:pPr>
    </w:p>
    <w:p w14:paraId="20FF29B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 xml:space="preserve">Միակողմանի լուծել պայմանագիրը (լրիվ կամ մասնակի), եթե Գնորդն էականորեն խախտել է </w:t>
      </w:r>
      <w:r w:rsidRPr="00A71D81">
        <w:rPr>
          <w:rFonts w:ascii="GHEA Grapalat" w:hAnsi="GHEA Grapalat"/>
          <w:sz w:val="20"/>
          <w:lang w:val="hy-AM"/>
        </w:rPr>
        <w:lastRenderedPageBreak/>
        <w:t>պայմանագիրը:</w:t>
      </w:r>
    </w:p>
    <w:p w14:paraId="7158411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rPr>
          <w:rFonts w:ascii="GHEA Grapalat" w:hAnsi="GHEA Grapalat"/>
          <w:sz w:val="20"/>
          <w:lang w:val="hy-AM"/>
        </w:rPr>
      </w:pPr>
    </w:p>
    <w:p w14:paraId="5BD544F6" w14:textId="77777777" w:rsidR="00071D1C" w:rsidRPr="00A71D81" w:rsidRDefault="00071D1C" w:rsidP="00EF3662">
      <w:pPr>
        <w:ind w:firstLine="709"/>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10"/>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A717090" w:rsidR="00071D1C" w:rsidRDefault="002D1E62" w:rsidP="00EF3662">
      <w:pPr>
        <w:ind w:firstLine="709"/>
        <w:rPr>
          <w:rFonts w:ascii="GHEA Grapalat" w:hAnsi="GHEA Grapalat"/>
          <w:sz w:val="20"/>
          <w:lang w:val="hy-AM"/>
        </w:rPr>
      </w:pPr>
      <w:r>
        <w:rPr>
          <w:rFonts w:ascii="GHEA Grapalat" w:hAnsi="GHEA Grapalat"/>
          <w:sz w:val="20"/>
          <w:lang w:val="hy-AM"/>
        </w:rPr>
        <w:t>3.2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նախատեսված ամիներին, բայց ոչ ուշ, քան մինչև տվյալ տարվա դեկտեմբերի</w:t>
      </w:r>
      <w:r>
        <w:rPr>
          <w:rFonts w:ascii="GHEA Grapalat" w:hAnsi="GHEA Grapalat"/>
          <w:sz w:val="20"/>
          <w:lang w:val="hy-AM"/>
        </w:rPr>
        <w:t xml:space="preserve"> 25-</w:t>
      </w:r>
      <w:r w:rsidR="00071D1C" w:rsidRPr="00A71D81">
        <w:rPr>
          <w:rFonts w:ascii="GHEA Grapalat" w:hAnsi="GHEA Grapalat"/>
          <w:sz w:val="20"/>
          <w:lang w:val="hy-AM"/>
        </w:rPr>
        <w:t xml:space="preserve">ը: </w:t>
      </w:r>
    </w:p>
    <w:p w14:paraId="6FDD9865" w14:textId="77777777" w:rsidR="00385051" w:rsidRDefault="00385051" w:rsidP="00385051">
      <w:pPr>
        <w:ind w:firstLine="709"/>
        <w:rPr>
          <w:rFonts w:ascii="GHEA Grapalat" w:hAnsi="GHEA Grapalat"/>
          <w:sz w:val="20"/>
          <w:lang w:val="hy-AM"/>
        </w:rPr>
      </w:pPr>
      <w:r>
        <w:rPr>
          <w:rFonts w:ascii="GHEA Grapalat" w:hAnsi="GHEA Grapalat"/>
          <w:sz w:val="20"/>
          <w:lang w:val="hy-AM"/>
        </w:rPr>
        <w:lastRenderedPageBreak/>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456422F" w:rsidR="009E45F3" w:rsidRPr="00A71D81" w:rsidRDefault="00071D1C" w:rsidP="00EF3662">
      <w:pPr>
        <w:ind w:firstLine="702"/>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2D1E62">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af6"/>
          <w:rFonts w:ascii="GHEA Grapalat" w:hAnsi="GHEA Grapalat" w:cs="Sylfaen"/>
          <w:color w:val="FFFFFF"/>
          <w:sz w:val="20"/>
          <w:lang w:val="pt-BR"/>
        </w:rPr>
        <w:footnoteReference w:id="11"/>
      </w:r>
    </w:p>
    <w:p w14:paraId="471F39A9" w14:textId="77777777" w:rsidR="009E45F3" w:rsidRPr="002D1E62" w:rsidRDefault="009E45F3" w:rsidP="00EF3662">
      <w:pPr>
        <w:ind w:firstLine="709"/>
        <w:rPr>
          <w:rFonts w:ascii="GHEA Grapalat" w:hAnsi="GHEA Grapalat"/>
          <w:sz w:val="20"/>
          <w:lang w:val="pt-BR"/>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C8A2B7" w:rsidR="009123CA" w:rsidRPr="00A71D81" w:rsidRDefault="009E45F3" w:rsidP="00EF3662">
      <w:pPr>
        <w:ind w:firstLine="720"/>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2D1E62">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12"/>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rPr>
          <w:rFonts w:ascii="GHEA Grapalat" w:hAnsi="GHEA Grapalat"/>
          <w:sz w:val="20"/>
          <w:lang w:val="hy-AM"/>
        </w:rPr>
      </w:pPr>
    </w:p>
    <w:p w14:paraId="3AF9979A" w14:textId="77777777" w:rsidR="0094684E" w:rsidRPr="00A71D81" w:rsidRDefault="0094684E" w:rsidP="00EF3662">
      <w:pPr>
        <w:ind w:firstLine="709"/>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rPr>
          <w:rFonts w:ascii="GHEA Grapalat" w:hAnsi="GHEA Grapalat"/>
          <w:sz w:val="20"/>
          <w:lang w:val="hy-AM"/>
        </w:rPr>
      </w:pPr>
    </w:p>
    <w:p w14:paraId="4F22B325" w14:textId="77777777" w:rsidR="0094684E" w:rsidRPr="00A71D81" w:rsidRDefault="0094684E" w:rsidP="00EF3662">
      <w:pPr>
        <w:ind w:firstLine="709"/>
        <w:rPr>
          <w:rFonts w:ascii="GHEA Grapalat" w:hAnsi="GHEA Grapalat"/>
          <w:sz w:val="20"/>
          <w:lang w:val="hy-AM"/>
        </w:rPr>
      </w:pPr>
    </w:p>
    <w:p w14:paraId="013F7BFB" w14:textId="77777777" w:rsidR="0094684E" w:rsidRPr="00A71D81" w:rsidRDefault="0094684E" w:rsidP="00EF3662">
      <w:pPr>
        <w:ind w:firstLine="709"/>
        <w:rPr>
          <w:rFonts w:ascii="GHEA Grapalat" w:hAnsi="GHEA Grapalat"/>
          <w:sz w:val="20"/>
          <w:lang w:val="hy-AM"/>
        </w:rPr>
      </w:pPr>
    </w:p>
    <w:p w14:paraId="7B840CC5" w14:textId="77777777" w:rsidR="00071D1C" w:rsidRPr="00A71D81" w:rsidRDefault="00071D1C" w:rsidP="00EF3662">
      <w:pPr>
        <w:ind w:firstLine="709"/>
        <w:rPr>
          <w:rFonts w:ascii="GHEA Grapalat" w:hAnsi="GHEA Grapalat"/>
          <w:sz w:val="20"/>
          <w:lang w:val="hy-AM"/>
        </w:rPr>
      </w:pPr>
    </w:p>
    <w:p w14:paraId="13EAD170" w14:textId="77777777" w:rsidR="00071D1C" w:rsidRPr="00A71D81" w:rsidRDefault="00071D1C" w:rsidP="00EF3662">
      <w:pPr>
        <w:ind w:firstLine="709"/>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2C987F32" w:rsidR="00071D1C" w:rsidRPr="00A71D81" w:rsidRDefault="00071D1C" w:rsidP="00EF3662">
      <w:pPr>
        <w:tabs>
          <w:tab w:val="left" w:pos="1276"/>
        </w:tabs>
        <w:ind w:firstLine="720"/>
        <w:rPr>
          <w:rFonts w:ascii="GHEA Grapalat" w:hAnsi="GHEA Grapalat" w:cs="Sylfaen"/>
          <w:sz w:val="20"/>
          <w:lang w:val="hy-AM"/>
        </w:rPr>
      </w:pPr>
      <w:r w:rsidRPr="00A71D81">
        <w:rPr>
          <w:rStyle w:val="af6"/>
          <w:rFonts w:ascii="GHEA Grapalat" w:hAnsi="GHEA Grapalat" w:cs="Sylfaen"/>
          <w:color w:val="FFFFFF"/>
          <w:sz w:val="20"/>
          <w:lang w:val="hy-AM"/>
        </w:rPr>
        <w:footnoteReference w:id="13"/>
      </w:r>
    </w:p>
    <w:p w14:paraId="42CB10C6"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w:t>
      </w:r>
      <w:r w:rsidRPr="00A71D81">
        <w:rPr>
          <w:rFonts w:ascii="GHEA Grapalat" w:hAnsi="GHEA Grapalat"/>
          <w:sz w:val="20"/>
          <w:lang w:val="pt-BR"/>
        </w:rPr>
        <w:lastRenderedPageBreak/>
        <w:t>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14"/>
      </w:r>
    </w:p>
    <w:p w14:paraId="1B93356D"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15"/>
      </w:r>
    </w:p>
    <w:p w14:paraId="79755B27" w14:textId="77777777" w:rsidR="00071D1C" w:rsidRPr="00A71D81" w:rsidRDefault="00071D1C" w:rsidP="00EF3662">
      <w:pPr>
        <w:tabs>
          <w:tab w:val="left" w:pos="1276"/>
        </w:tabs>
        <w:ind w:firstLine="720"/>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lang w:val="hy-AM"/>
        </w:rPr>
        <w:tab/>
        <w:t>8.10 Պ</w:t>
      </w:r>
      <w:r w:rsidRPr="00A71D81">
        <w:rPr>
          <w:rFonts w:ascii="GHEA Grapalat" w:hAnsi="GHEA Grapalat"/>
          <w:spacing w:val="-4"/>
          <w:sz w:val="20"/>
          <w:szCs w:val="20"/>
          <w:lang w:val="hy-AM"/>
        </w:rPr>
        <w:t xml:space="preserve">այմանագիրը չի </w:t>
      </w:r>
      <w:r w:rsidRPr="00A71D81">
        <w:rPr>
          <w:rFonts w:ascii="GHEA Grapalat" w:hAnsi="GHEA Grapalat"/>
          <w:sz w:val="20"/>
          <w:szCs w:val="20"/>
          <w:lang w:val="hy-AM"/>
        </w:rPr>
        <w:t>կարող փոփոխվել կողմերի պարտա</w:t>
      </w:r>
      <w:r w:rsidRPr="00A71D81">
        <w:rPr>
          <w:rFonts w:ascii="GHEA Grapalat" w:hAnsi="GHEA Grapalat"/>
          <w:sz w:val="20"/>
          <w:szCs w:val="20"/>
          <w:lang w:val="hy-AM"/>
        </w:rPr>
        <w:softHyphen/>
        <w:t>վորու</w:t>
      </w:r>
      <w:r w:rsidRPr="00A71D81">
        <w:rPr>
          <w:rFonts w:ascii="GHEA Grapalat" w:hAnsi="GHEA Grapalat"/>
          <w:sz w:val="20"/>
          <w:szCs w:val="20"/>
          <w:lang w:val="hy-AM"/>
        </w:rPr>
        <w:softHyphen/>
        <w:t>թյունների մասնակի չկատարման հետևանքով</w:t>
      </w:r>
      <w:r w:rsidRPr="00A71D81" w:rsidDel="00591DE3">
        <w:rPr>
          <w:rFonts w:ascii="GHEA Grapalat" w:hAnsi="GHEA Grapalat"/>
          <w:sz w:val="20"/>
          <w:szCs w:val="20"/>
          <w:lang w:val="hy-AM"/>
        </w:rPr>
        <w:t xml:space="preserve"> </w:t>
      </w:r>
      <w:r w:rsidRPr="00A71D81">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8.11 Վաճառողի  կողմից ստանձնած պարտավորությունները չկատա</w:t>
      </w:r>
      <w:r w:rsidRPr="00A71D81">
        <w:rPr>
          <w:rFonts w:ascii="GHEA Grapalat" w:hAnsi="GHEA Grapalat"/>
          <w:sz w:val="20"/>
          <w:szCs w:val="20"/>
          <w:lang w:val="hy-AM"/>
        </w:rPr>
        <w:softHyphen/>
        <w:t xml:space="preserve">րելու կամ ոչ պատշաճ կատարելու հիմքով </w:t>
      </w:r>
      <w:r w:rsidR="00617A6E" w:rsidRPr="00A71D81">
        <w:rPr>
          <w:rFonts w:ascii="GHEA Grapalat" w:hAnsi="GHEA Grapalat"/>
          <w:sz w:val="20"/>
          <w:szCs w:val="20"/>
          <w:lang w:val="hy-AM"/>
        </w:rPr>
        <w:t>պ</w:t>
      </w:r>
      <w:r w:rsidRPr="00A71D81">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rPr>
        <w:t>«Պայմանագրերը միակողմանի լուծելու մասին ծանուցումներ»</w:t>
      </w:r>
      <w:r w:rsidRPr="00A71D81">
        <w:rPr>
          <w:rFonts w:ascii="GHEA Grapalat" w:hAnsi="GHEA Grapalat"/>
          <w:sz w:val="20"/>
          <w:szCs w:val="20"/>
          <w:lang w:val="hy-AM"/>
        </w:rPr>
        <w:t xml:space="preserve"> բաժնում` նշելով հրապարակման ամսաթիվը: Վաճառողը,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rPr>
        <w:t xml:space="preserve"> </w:t>
      </w:r>
      <w:bookmarkStart w:id="15" w:name="_Hlk23253914"/>
      <w:r w:rsidR="00323B33" w:rsidRPr="00A71D81">
        <w:rPr>
          <w:rFonts w:ascii="GHEA Grapalat" w:hAnsi="GHEA Grapalat"/>
          <w:sz w:val="20"/>
          <w:szCs w:val="20"/>
          <w:lang w:val="hy-AM"/>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rPr>
        <w:t xml:space="preserve">Գնորդը այն </w:t>
      </w:r>
      <w:r w:rsidR="00323B33" w:rsidRPr="00A71D81">
        <w:rPr>
          <w:rFonts w:ascii="GHEA Grapalat" w:hAnsi="GHEA Grapalat"/>
          <w:sz w:val="20"/>
          <w:szCs w:val="20"/>
          <w:lang w:val="hy-AM"/>
        </w:rPr>
        <w:t xml:space="preserve">ուղարկվում է նաև </w:t>
      </w:r>
      <w:r w:rsidR="00D10B0C" w:rsidRPr="00A71D81">
        <w:rPr>
          <w:rFonts w:ascii="GHEA Grapalat" w:hAnsi="GHEA Grapalat"/>
          <w:sz w:val="20"/>
          <w:szCs w:val="20"/>
          <w:lang w:val="hy-AM"/>
        </w:rPr>
        <w:t xml:space="preserve">Վաճառողի </w:t>
      </w:r>
      <w:r w:rsidR="00323B33" w:rsidRPr="00A71D81">
        <w:rPr>
          <w:rFonts w:ascii="GHEA Grapalat" w:hAnsi="GHEA Grapalat"/>
          <w:sz w:val="20"/>
          <w:szCs w:val="20"/>
          <w:lang w:val="hy-AM"/>
        </w:rPr>
        <w:t>էլեկտրոնային փոստին:</w:t>
      </w:r>
      <w:bookmarkEnd w:id="15"/>
      <w:r w:rsidRPr="00A71D81">
        <w:rPr>
          <w:rFonts w:ascii="GHEA Grapalat" w:hAnsi="GHEA Grapalat"/>
          <w:sz w:val="20"/>
          <w:szCs w:val="20"/>
          <w:lang w:val="hy-AM"/>
        </w:rPr>
        <w:t xml:space="preserve">   </w:t>
      </w:r>
    </w:p>
    <w:p w14:paraId="1EEDB3AC"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8.12</w:t>
      </w:r>
      <w:r w:rsidRPr="00A71D81">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rPr>
        <w:t>3.1</w:t>
      </w:r>
      <w:r w:rsidRPr="00A71D81">
        <w:rPr>
          <w:rFonts w:ascii="GHEA Grapalat" w:hAnsi="GHEA Grapalat"/>
          <w:sz w:val="20"/>
          <w:szCs w:val="20"/>
          <w:lang w:val="hy-AM"/>
        </w:rPr>
        <w:t xml:space="preserve"> հավելվածները, համարվում են </w:t>
      </w:r>
      <w:r w:rsidR="00B64BF8" w:rsidRPr="00A71D81">
        <w:rPr>
          <w:rFonts w:ascii="GHEA Grapalat" w:hAnsi="GHEA Grapalat"/>
          <w:sz w:val="20"/>
          <w:szCs w:val="20"/>
          <w:lang w:val="hy-AM"/>
        </w:rPr>
        <w:t>պ</w:t>
      </w:r>
      <w:r w:rsidRPr="00A71D81">
        <w:rPr>
          <w:rFonts w:ascii="GHEA Grapalat" w:hAnsi="GHEA Grapalat"/>
          <w:sz w:val="20"/>
          <w:szCs w:val="20"/>
          <w:lang w:val="hy-AM"/>
        </w:rPr>
        <w:t>այմանագրի անբաժանելի մասը։</w:t>
      </w:r>
    </w:p>
    <w:p w14:paraId="01ADA640" w14:textId="7777777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lastRenderedPageBreak/>
        <w:t xml:space="preserve">   8.14 Պայմանագրի հետ կապված հարաբերությունների նկատմամբ կիրառվում է Հայաստանի Հանրապետության իրավունքը։</w:t>
      </w:r>
    </w:p>
    <w:p w14:paraId="7DCF8C95" w14:textId="492E19E7" w:rsidR="00071D1C" w:rsidRPr="00A71D81" w:rsidRDefault="00071D1C" w:rsidP="00EF3662">
      <w:pPr>
        <w:ind w:firstLine="567"/>
        <w:rPr>
          <w:rFonts w:ascii="GHEA Grapalat" w:hAnsi="GHEA Grapalat"/>
          <w:sz w:val="20"/>
          <w:szCs w:val="20"/>
          <w:lang w:val="hy-AM"/>
        </w:rPr>
      </w:pPr>
      <w:r w:rsidRPr="00A71D81">
        <w:rPr>
          <w:rFonts w:ascii="GHEA Grapalat" w:hAnsi="GHEA Grapalat"/>
          <w:sz w:val="20"/>
          <w:szCs w:val="20"/>
          <w:lang w:val="hy-AM"/>
        </w:rPr>
        <w:tab/>
        <w:t xml:space="preserve">8.15 </w:t>
      </w:r>
      <w:r w:rsidR="00DC567F" w:rsidRPr="00A71D81">
        <w:rPr>
          <w:rFonts w:ascii="GHEA Grapalat" w:hAnsi="GHEA Grapalat"/>
          <w:sz w:val="20"/>
          <w:szCs w:val="20"/>
          <w:lang w:val="hy-AM"/>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rPr>
        <w:t>խ</w:t>
      </w:r>
      <w:r w:rsidR="00DC567F" w:rsidRPr="00A71D81">
        <w:rPr>
          <w:rFonts w:ascii="GHEA Grapalat" w:hAnsi="GHEA Grapalat"/>
          <w:sz w:val="20"/>
          <w:szCs w:val="20"/>
          <w:lang w:val="hy-AM"/>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rPr>
        <w:t xml:space="preserve">Եթե </w:t>
      </w:r>
      <w:r w:rsidR="00DC567F" w:rsidRPr="00A71D81">
        <w:rPr>
          <w:rFonts w:ascii="GHEA Grapalat" w:hAnsi="GHEA Grapalat"/>
          <w:sz w:val="20"/>
          <w:szCs w:val="20"/>
          <w:lang w:val="hy-AM"/>
        </w:rPr>
        <w:t>պ</w:t>
      </w:r>
      <w:r w:rsidRPr="00A71D81">
        <w:rPr>
          <w:rFonts w:ascii="GHEA Grapalat" w:hAnsi="GHEA Grapalat"/>
          <w:sz w:val="20"/>
          <w:szCs w:val="20"/>
          <w:lang w:val="hy-AM"/>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rPr>
        <w:t>քսանհինգա</w:t>
      </w:r>
      <w:r w:rsidR="009A1B95" w:rsidRPr="00A71D81">
        <w:rPr>
          <w:rFonts w:ascii="GHEA Grapalat" w:hAnsi="GHEA Grapalat"/>
          <w:sz w:val="20"/>
          <w:szCs w:val="20"/>
          <w:lang w:val="hy-AM"/>
        </w:rPr>
        <w:t>պատիկը</w:t>
      </w:r>
      <w:r w:rsidRPr="00A71D81">
        <w:rPr>
          <w:rFonts w:ascii="GHEA Grapalat" w:hAnsi="GHEA Grapalat"/>
          <w:sz w:val="20"/>
          <w:szCs w:val="20"/>
          <w:lang w:val="hy-AM"/>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rPr>
        <w:t xml:space="preserve">որակավորման և </w:t>
      </w:r>
      <w:r w:rsidR="00DC567F"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ապահովում</w:t>
      </w:r>
      <w:r w:rsidR="009A1B95" w:rsidRPr="00A71D81">
        <w:rPr>
          <w:rFonts w:ascii="GHEA Grapalat" w:hAnsi="GHEA Grapalat"/>
          <w:sz w:val="20"/>
          <w:szCs w:val="20"/>
          <w:lang w:val="hy-AM"/>
        </w:rPr>
        <w:t>ներ</w:t>
      </w:r>
      <w:r w:rsidRPr="00A71D81">
        <w:rPr>
          <w:rFonts w:ascii="GHEA Grapalat" w:hAnsi="GHEA Grapalat"/>
          <w:sz w:val="20"/>
          <w:szCs w:val="20"/>
          <w:lang w:val="hy-AM"/>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rPr>
        <w:t xml:space="preserve">` </w:t>
      </w:r>
      <w:r w:rsidRPr="00A71D81">
        <w:rPr>
          <w:rFonts w:ascii="GHEA Grapalat" w:hAnsi="GHEA Grapalat"/>
          <w:sz w:val="20"/>
          <w:szCs w:val="20"/>
          <w:lang w:val="hy-AM"/>
        </w:rPr>
        <w:t xml:space="preserve">հաշվի առնելով </w:t>
      </w:r>
      <w:r w:rsidR="00920009" w:rsidRPr="00A71D81">
        <w:rPr>
          <w:rFonts w:ascii="GHEA Grapalat" w:hAnsi="GHEA Grapalat"/>
          <w:sz w:val="20"/>
          <w:szCs w:val="20"/>
          <w:lang w:val="hy-AM"/>
        </w:rPr>
        <w:t xml:space="preserve">ՀՀ կառավարության 2017 թվականի մայիսի 4-ի N 526-Ն որոշման N 1 հավելվածի </w:t>
      </w:r>
      <w:r w:rsidRPr="00A71D81">
        <w:rPr>
          <w:rFonts w:ascii="GHEA Grapalat" w:hAnsi="GHEA Grapalat"/>
          <w:sz w:val="20"/>
          <w:szCs w:val="20"/>
          <w:lang w:val="hy-AM"/>
        </w:rPr>
        <w:t xml:space="preserve">32-րդ կետի </w:t>
      </w:r>
      <w:r w:rsidR="009A1B95" w:rsidRPr="00A71D81">
        <w:rPr>
          <w:rFonts w:ascii="GHEA Grapalat" w:hAnsi="GHEA Grapalat"/>
          <w:sz w:val="20"/>
          <w:szCs w:val="20"/>
          <w:lang w:val="hy-AM"/>
        </w:rPr>
        <w:t>17</w:t>
      </w:r>
      <w:r w:rsidRPr="00A71D81">
        <w:rPr>
          <w:rFonts w:ascii="GHEA Grapalat" w:hAnsi="GHEA Grapalat"/>
          <w:sz w:val="20"/>
          <w:szCs w:val="20"/>
          <w:lang w:val="hy-AM"/>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rPr>
        <w:t xml:space="preserve"> </w:t>
      </w:r>
      <w:r w:rsidRPr="00A71D81">
        <w:rPr>
          <w:rFonts w:ascii="GHEA Grapalat" w:hAnsi="GHEA Grapalat"/>
          <w:sz w:val="20"/>
          <w:szCs w:val="20"/>
          <w:lang w:val="hy-AM"/>
        </w:rPr>
        <w:t xml:space="preserve"> </w:t>
      </w:r>
      <w:r w:rsidR="00920009" w:rsidRPr="00A71D81">
        <w:rPr>
          <w:rFonts w:ascii="GHEA Grapalat" w:hAnsi="GHEA Grapalat"/>
          <w:sz w:val="20"/>
          <w:szCs w:val="20"/>
          <w:lang w:val="hy-AM"/>
        </w:rPr>
        <w:t xml:space="preserve">տուժանքի ձևով ներկայացված </w:t>
      </w:r>
      <w:r w:rsidR="00B84F37" w:rsidRPr="00A71D81">
        <w:rPr>
          <w:rFonts w:ascii="GHEA Grapalat" w:hAnsi="GHEA Grapalat"/>
          <w:sz w:val="20"/>
          <w:szCs w:val="20"/>
          <w:lang w:val="hy-AM"/>
        </w:rPr>
        <w:t xml:space="preserve">որակավորման և </w:t>
      </w:r>
      <w:r w:rsidR="00920009" w:rsidRPr="00A71D81">
        <w:rPr>
          <w:rFonts w:ascii="GHEA Grapalat" w:hAnsi="GHEA Grapalat"/>
          <w:sz w:val="20"/>
          <w:szCs w:val="20"/>
          <w:lang w:val="hy-AM"/>
        </w:rPr>
        <w:t xml:space="preserve">պայմանագրի </w:t>
      </w:r>
      <w:r w:rsidRPr="00A71D81">
        <w:rPr>
          <w:rFonts w:ascii="GHEA Grapalat" w:hAnsi="GHEA Grapalat"/>
          <w:sz w:val="20"/>
          <w:szCs w:val="20"/>
          <w:lang w:val="hy-AM"/>
        </w:rPr>
        <w:t>ապահով</w:t>
      </w:r>
      <w:r w:rsidR="00B84F37" w:rsidRPr="00A71D81">
        <w:rPr>
          <w:rFonts w:ascii="GHEA Grapalat" w:hAnsi="GHEA Grapalat"/>
          <w:sz w:val="20"/>
          <w:szCs w:val="20"/>
          <w:lang w:val="hy-AM"/>
        </w:rPr>
        <w:t>ումների</w:t>
      </w:r>
      <w:r w:rsidRPr="00A71D81">
        <w:rPr>
          <w:rFonts w:ascii="GHEA Grapalat" w:hAnsi="GHEA Grapalat"/>
          <w:sz w:val="20"/>
          <w:szCs w:val="20"/>
          <w:lang w:val="hy-AM"/>
        </w:rPr>
        <w:t xml:space="preserve"> փոխարինման դեպքում նաև նոր ապահով</w:t>
      </w:r>
      <w:r w:rsidR="00B84F37" w:rsidRPr="00A71D81">
        <w:rPr>
          <w:rFonts w:ascii="GHEA Grapalat" w:hAnsi="GHEA Grapalat"/>
          <w:sz w:val="20"/>
          <w:szCs w:val="20"/>
          <w:lang w:val="hy-AM"/>
        </w:rPr>
        <w:t>ներ</w:t>
      </w:r>
      <w:r w:rsidR="00FE2467" w:rsidRPr="00A71D81">
        <w:rPr>
          <w:rFonts w:ascii="GHEA Grapalat" w:hAnsi="GHEA Grapalat"/>
          <w:sz w:val="20"/>
          <w:szCs w:val="20"/>
          <w:lang w:val="hy-AM"/>
        </w:rPr>
        <w:t>ը</w:t>
      </w:r>
      <w:r w:rsidRPr="00A71D81">
        <w:rPr>
          <w:rFonts w:ascii="GHEA Grapalat" w:hAnsi="GHEA Grapalat"/>
          <w:sz w:val="20"/>
          <w:szCs w:val="20"/>
          <w:lang w:val="hy-AM"/>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rPr>
        <w:t>պ</w:t>
      </w:r>
      <w:r w:rsidRPr="00A71D81">
        <w:rPr>
          <w:rFonts w:ascii="GHEA Grapalat" w:hAnsi="GHEA Grapalat"/>
          <w:sz w:val="20"/>
          <w:szCs w:val="20"/>
          <w:lang w:val="hy-AM"/>
        </w:rPr>
        <w:t>այմանագիրը Գնորդի կողմից միակողմանիորեն լուծվում է:</w:t>
      </w:r>
    </w:p>
    <w:p w14:paraId="1E513E33" w14:textId="77777777" w:rsidR="00071D1C" w:rsidRPr="00A71D81" w:rsidRDefault="00071D1C" w:rsidP="00EF3662">
      <w:pPr>
        <w:tabs>
          <w:tab w:val="left" w:pos="1276"/>
        </w:tabs>
        <w:ind w:firstLine="720"/>
        <w:rPr>
          <w:rFonts w:ascii="GHEA Grapalat" w:hAnsi="GHEA Grapalat" w:cs="Sylfaen"/>
          <w:sz w:val="20"/>
          <w:u w:val="single"/>
          <w:lang w:val="hy-AM"/>
        </w:rPr>
      </w:pPr>
    </w:p>
    <w:p w14:paraId="2DCBDDB4" w14:textId="77777777" w:rsidR="00071D1C" w:rsidRPr="00A71D81" w:rsidRDefault="003E63F7" w:rsidP="00EF3662">
      <w:pPr>
        <w:ind w:firstLine="709"/>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rPr>
          <w:rFonts w:ascii="GHEA Grapalat" w:hAnsi="GHEA Grapalat"/>
          <w:sz w:val="20"/>
          <w:lang w:val="hy-AM"/>
        </w:rPr>
      </w:pPr>
    </w:p>
    <w:p w14:paraId="7A3B18CE" w14:textId="77777777" w:rsidR="00071D1C" w:rsidRPr="00A71D81" w:rsidRDefault="00071D1C" w:rsidP="00EF3662">
      <w:pPr>
        <w:ind w:firstLine="709"/>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0C5459D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59400C">
        <w:rPr>
          <w:rFonts w:ascii="GHEA Grapalat" w:hAnsi="GHEA Grapalat"/>
          <w:i/>
          <w:lang w:val="hy-AM"/>
        </w:rPr>
        <w:t xml:space="preserve"> </w:t>
      </w:r>
      <w:r w:rsidRPr="00A71D81">
        <w:rPr>
          <w:rFonts w:ascii="GHEA Grapalat" w:hAnsi="GHEA Grapalat"/>
          <w:i/>
          <w:sz w:val="18"/>
          <w:lang w:val="hy-AM"/>
        </w:rPr>
        <w:t xml:space="preserve"> ծածկագրով պայմանագրի</w:t>
      </w:r>
    </w:p>
    <w:p w14:paraId="606921A4" w14:textId="77777777" w:rsidR="00F60E83" w:rsidRDefault="00F60E83" w:rsidP="00F60E83">
      <w:pPr>
        <w:jc w:val="center"/>
        <w:rPr>
          <w:rFonts w:ascii="GHEA Grapalat" w:hAnsi="GHEA Grapalat"/>
          <w:sz w:val="20"/>
          <w:lang w:val="hy-AM"/>
        </w:rPr>
      </w:pPr>
      <w:r w:rsidRPr="00FB1EC7">
        <w:rPr>
          <w:rFonts w:ascii="GHEA Grapalat" w:hAnsi="GHEA Grapalat"/>
          <w:sz w:val="20"/>
          <w:lang w:val="hy-AM"/>
        </w:rPr>
        <w:t>ՏԵԽՆԻԿԱԿԱՆ ԲՆՈՒԹԱԳԻՐ - ԳՆՄԱՆ ԺԱՄԱՆԱԿԱՑՈՒՅՑ*</w:t>
      </w:r>
    </w:p>
    <w:p w14:paraId="5D0B9BB1" w14:textId="2160C432" w:rsidR="001F62CE" w:rsidRDefault="001F62CE" w:rsidP="002F35F5">
      <w:pPr>
        <w:spacing w:line="240" w:lineRule="auto"/>
        <w:jc w:val="center"/>
        <w:rPr>
          <w:rFonts w:ascii="GHEA Grapalat" w:hAnsi="GHEA Grapalat"/>
          <w:sz w:val="16"/>
          <w:szCs w:val="16"/>
          <w:lang w:val="hy-AM"/>
        </w:rPr>
      </w:pPr>
    </w:p>
    <w:p w14:paraId="1002A052" w14:textId="55E7CEC6" w:rsidR="001F62CE" w:rsidRDefault="001F62CE" w:rsidP="002F35F5">
      <w:pPr>
        <w:spacing w:line="240" w:lineRule="auto"/>
        <w:jc w:val="center"/>
        <w:rPr>
          <w:rFonts w:ascii="GHEA Grapalat" w:hAnsi="GHEA Grapalat"/>
          <w:sz w:val="16"/>
          <w:szCs w:val="16"/>
          <w:lang w:val="hy-AM"/>
        </w:rPr>
      </w:pPr>
    </w:p>
    <w:tbl>
      <w:tblPr>
        <w:tblpPr w:leftFromText="180" w:rightFromText="180" w:vertAnchor="text" w:horzAnchor="margin" w:tblpXSpec="center" w:tblpY="164"/>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25"/>
        <w:gridCol w:w="1985"/>
        <w:gridCol w:w="3997"/>
        <w:gridCol w:w="993"/>
        <w:gridCol w:w="1134"/>
        <w:gridCol w:w="992"/>
        <w:gridCol w:w="963"/>
        <w:gridCol w:w="1134"/>
        <w:gridCol w:w="1418"/>
      </w:tblGrid>
      <w:tr w:rsidR="00FF52C9" w:rsidRPr="00EC6CB8" w14:paraId="1F99DA27" w14:textId="77777777" w:rsidTr="00B06BA9">
        <w:tc>
          <w:tcPr>
            <w:tcW w:w="2518" w:type="dxa"/>
            <w:gridSpan w:val="2"/>
            <w:vAlign w:val="center"/>
          </w:tcPr>
          <w:p w14:paraId="2C457E4C" w14:textId="77777777" w:rsidR="00FF52C9" w:rsidRPr="00EC6CB8" w:rsidRDefault="00FF52C9" w:rsidP="00FF52C9">
            <w:pPr>
              <w:spacing w:line="240" w:lineRule="auto"/>
              <w:jc w:val="center"/>
              <w:rPr>
                <w:rFonts w:ascii="GHEA Grapalat" w:hAnsi="GHEA Grapalat"/>
                <w:sz w:val="16"/>
                <w:szCs w:val="16"/>
                <w:lang w:val="hy-AM"/>
              </w:rPr>
            </w:pPr>
          </w:p>
        </w:tc>
        <w:tc>
          <w:tcPr>
            <w:tcW w:w="1985" w:type="dxa"/>
            <w:vAlign w:val="center"/>
          </w:tcPr>
          <w:p w14:paraId="010AE1E2" w14:textId="77777777" w:rsidR="00FF52C9" w:rsidRPr="00EC6CB8" w:rsidRDefault="00FF52C9" w:rsidP="00FF52C9">
            <w:pPr>
              <w:spacing w:line="240" w:lineRule="auto"/>
              <w:jc w:val="center"/>
              <w:rPr>
                <w:rFonts w:ascii="GHEA Grapalat" w:hAnsi="GHEA Grapalat"/>
                <w:sz w:val="16"/>
                <w:szCs w:val="16"/>
                <w:lang w:val="hy-AM"/>
              </w:rPr>
            </w:pPr>
          </w:p>
        </w:tc>
        <w:tc>
          <w:tcPr>
            <w:tcW w:w="10631" w:type="dxa"/>
            <w:gridSpan w:val="7"/>
            <w:vAlign w:val="center"/>
          </w:tcPr>
          <w:p w14:paraId="19885E64" w14:textId="77777777" w:rsidR="00FF52C9" w:rsidRPr="00EC6CB8" w:rsidRDefault="00FF52C9" w:rsidP="00FF52C9">
            <w:pPr>
              <w:spacing w:line="240" w:lineRule="auto"/>
              <w:jc w:val="center"/>
              <w:rPr>
                <w:rFonts w:ascii="GHEA Grapalat" w:hAnsi="GHEA Grapalat"/>
                <w:sz w:val="16"/>
                <w:szCs w:val="16"/>
                <w:lang w:val="hy-AM"/>
              </w:rPr>
            </w:pPr>
            <w:r w:rsidRPr="00EC6CB8">
              <w:rPr>
                <w:rFonts w:ascii="GHEA Grapalat" w:hAnsi="GHEA Grapalat"/>
                <w:sz w:val="16"/>
                <w:szCs w:val="16"/>
                <w:lang w:val="hy-AM"/>
              </w:rPr>
              <w:t>Ապրանքի</w:t>
            </w:r>
          </w:p>
        </w:tc>
      </w:tr>
      <w:tr w:rsidR="00FF52C9" w:rsidRPr="00EC6CB8" w14:paraId="6624266A" w14:textId="77777777" w:rsidTr="00040817">
        <w:trPr>
          <w:trHeight w:val="219"/>
        </w:trPr>
        <w:tc>
          <w:tcPr>
            <w:tcW w:w="993" w:type="dxa"/>
            <w:vMerge w:val="restart"/>
            <w:vAlign w:val="center"/>
          </w:tcPr>
          <w:p w14:paraId="6C52D582"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հրավերով նախատեսված չափաբաժնի համարը</w:t>
            </w:r>
          </w:p>
        </w:tc>
        <w:tc>
          <w:tcPr>
            <w:tcW w:w="1525" w:type="dxa"/>
            <w:vMerge w:val="restart"/>
            <w:vAlign w:val="center"/>
          </w:tcPr>
          <w:p w14:paraId="40D5BB6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գնումների պլանով նախատեսված միջանցիկ ծածկագիրը` ըստ ԳՄԱ դասակարգման (CPV)</w:t>
            </w:r>
          </w:p>
        </w:tc>
        <w:tc>
          <w:tcPr>
            <w:tcW w:w="1985" w:type="dxa"/>
            <w:vMerge w:val="restart"/>
            <w:vAlign w:val="center"/>
          </w:tcPr>
          <w:p w14:paraId="628402B6"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անվանումը</w:t>
            </w:r>
          </w:p>
        </w:tc>
        <w:tc>
          <w:tcPr>
            <w:tcW w:w="3997" w:type="dxa"/>
            <w:vMerge w:val="restart"/>
            <w:vAlign w:val="center"/>
          </w:tcPr>
          <w:p w14:paraId="7D68F035"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տեխնիկական բնութագիրը</w:t>
            </w:r>
          </w:p>
        </w:tc>
        <w:tc>
          <w:tcPr>
            <w:tcW w:w="993" w:type="dxa"/>
            <w:vMerge w:val="restart"/>
            <w:vAlign w:val="center"/>
          </w:tcPr>
          <w:p w14:paraId="3DD4174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չափման միավորը</w:t>
            </w:r>
          </w:p>
        </w:tc>
        <w:tc>
          <w:tcPr>
            <w:tcW w:w="1134" w:type="dxa"/>
            <w:vMerge w:val="restart"/>
            <w:vAlign w:val="center"/>
          </w:tcPr>
          <w:p w14:paraId="0C8D68D8" w14:textId="77777777" w:rsidR="00FF52C9" w:rsidRPr="00EC6CB8" w:rsidRDefault="00FF52C9" w:rsidP="00FF52C9">
            <w:pPr>
              <w:spacing w:line="240" w:lineRule="auto"/>
              <w:jc w:val="center"/>
              <w:rPr>
                <w:rFonts w:ascii="GHEA Grapalat" w:hAnsi="GHEA Grapalat"/>
                <w:sz w:val="12"/>
                <w:szCs w:val="12"/>
                <w:lang w:val="hy-AM"/>
              </w:rPr>
            </w:pPr>
            <w:r w:rsidRPr="00EC6CB8">
              <w:rPr>
                <w:rFonts w:ascii="GHEA Grapalat" w:hAnsi="GHEA Grapalat"/>
                <w:sz w:val="12"/>
                <w:szCs w:val="12"/>
              </w:rPr>
              <w:t>ընդհանուր քանակը</w:t>
            </w:r>
            <w:r w:rsidRPr="00EC6CB8">
              <w:rPr>
                <w:rFonts w:ascii="GHEA Grapalat" w:hAnsi="GHEA Grapalat"/>
                <w:sz w:val="12"/>
                <w:szCs w:val="12"/>
                <w:lang w:val="hy-AM"/>
              </w:rPr>
              <w:t>/ առավելագույնը/</w:t>
            </w:r>
          </w:p>
        </w:tc>
        <w:tc>
          <w:tcPr>
            <w:tcW w:w="992" w:type="dxa"/>
            <w:vMerge w:val="restart"/>
            <w:vAlign w:val="center"/>
          </w:tcPr>
          <w:p w14:paraId="27FBD17B"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միավոր գինը/ՀՀ դրամ</w:t>
            </w:r>
          </w:p>
        </w:tc>
        <w:tc>
          <w:tcPr>
            <w:tcW w:w="963" w:type="dxa"/>
            <w:vMerge w:val="restart"/>
            <w:vAlign w:val="center"/>
          </w:tcPr>
          <w:p w14:paraId="02A01934"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ընդհանուր գինը/ՀՀ դրամ</w:t>
            </w:r>
          </w:p>
        </w:tc>
        <w:tc>
          <w:tcPr>
            <w:tcW w:w="2552" w:type="dxa"/>
            <w:gridSpan w:val="2"/>
            <w:vAlign w:val="center"/>
          </w:tcPr>
          <w:p w14:paraId="52F3983C"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կատարման</w:t>
            </w:r>
          </w:p>
        </w:tc>
      </w:tr>
      <w:tr w:rsidR="00FF52C9" w:rsidRPr="00EC6CB8" w14:paraId="14F5F92C" w14:textId="77777777" w:rsidTr="00040817">
        <w:trPr>
          <w:trHeight w:val="445"/>
        </w:trPr>
        <w:tc>
          <w:tcPr>
            <w:tcW w:w="993" w:type="dxa"/>
            <w:vMerge/>
            <w:vAlign w:val="center"/>
          </w:tcPr>
          <w:p w14:paraId="13E2A194" w14:textId="77777777" w:rsidR="00FF52C9" w:rsidRPr="00EC6CB8" w:rsidRDefault="00FF52C9" w:rsidP="00FF52C9">
            <w:pPr>
              <w:spacing w:line="240" w:lineRule="auto"/>
              <w:jc w:val="center"/>
              <w:rPr>
                <w:rFonts w:ascii="GHEA Grapalat" w:hAnsi="GHEA Grapalat"/>
                <w:sz w:val="12"/>
                <w:szCs w:val="12"/>
              </w:rPr>
            </w:pPr>
          </w:p>
        </w:tc>
        <w:tc>
          <w:tcPr>
            <w:tcW w:w="1525" w:type="dxa"/>
            <w:vMerge/>
            <w:vAlign w:val="center"/>
          </w:tcPr>
          <w:p w14:paraId="785D61E9" w14:textId="77777777" w:rsidR="00FF52C9" w:rsidRPr="00EC6CB8" w:rsidRDefault="00FF52C9" w:rsidP="00FF52C9">
            <w:pPr>
              <w:spacing w:line="240" w:lineRule="auto"/>
              <w:jc w:val="center"/>
              <w:rPr>
                <w:rFonts w:ascii="GHEA Grapalat" w:hAnsi="GHEA Grapalat"/>
                <w:sz w:val="12"/>
                <w:szCs w:val="12"/>
              </w:rPr>
            </w:pPr>
          </w:p>
        </w:tc>
        <w:tc>
          <w:tcPr>
            <w:tcW w:w="1985" w:type="dxa"/>
            <w:vMerge/>
            <w:vAlign w:val="center"/>
          </w:tcPr>
          <w:p w14:paraId="31821BDC" w14:textId="77777777" w:rsidR="00FF52C9" w:rsidRPr="00EC6CB8" w:rsidRDefault="00FF52C9" w:rsidP="00FF52C9">
            <w:pPr>
              <w:spacing w:line="240" w:lineRule="auto"/>
              <w:jc w:val="center"/>
              <w:rPr>
                <w:rFonts w:ascii="GHEA Grapalat" w:hAnsi="GHEA Grapalat"/>
                <w:sz w:val="12"/>
                <w:szCs w:val="12"/>
              </w:rPr>
            </w:pPr>
          </w:p>
        </w:tc>
        <w:tc>
          <w:tcPr>
            <w:tcW w:w="3997" w:type="dxa"/>
            <w:vMerge/>
            <w:vAlign w:val="center"/>
          </w:tcPr>
          <w:p w14:paraId="67739645" w14:textId="77777777" w:rsidR="00FF52C9" w:rsidRPr="00EC6CB8" w:rsidRDefault="00FF52C9" w:rsidP="00FF52C9">
            <w:pPr>
              <w:spacing w:line="240" w:lineRule="auto"/>
              <w:jc w:val="center"/>
              <w:rPr>
                <w:rFonts w:ascii="GHEA Grapalat" w:hAnsi="GHEA Grapalat"/>
                <w:sz w:val="12"/>
                <w:szCs w:val="12"/>
              </w:rPr>
            </w:pPr>
          </w:p>
        </w:tc>
        <w:tc>
          <w:tcPr>
            <w:tcW w:w="993" w:type="dxa"/>
            <w:vMerge/>
            <w:vAlign w:val="center"/>
          </w:tcPr>
          <w:p w14:paraId="5858BC9E" w14:textId="77777777" w:rsidR="00FF52C9" w:rsidRPr="00EC6CB8" w:rsidRDefault="00FF52C9" w:rsidP="00FF52C9">
            <w:pPr>
              <w:spacing w:line="240" w:lineRule="auto"/>
              <w:jc w:val="center"/>
              <w:rPr>
                <w:rFonts w:ascii="GHEA Grapalat" w:hAnsi="GHEA Grapalat"/>
                <w:sz w:val="12"/>
                <w:szCs w:val="12"/>
              </w:rPr>
            </w:pPr>
          </w:p>
        </w:tc>
        <w:tc>
          <w:tcPr>
            <w:tcW w:w="1134" w:type="dxa"/>
            <w:vMerge/>
            <w:vAlign w:val="center"/>
          </w:tcPr>
          <w:p w14:paraId="5F48D449" w14:textId="77777777" w:rsidR="00FF52C9" w:rsidRPr="00EC6CB8" w:rsidRDefault="00FF52C9" w:rsidP="00FF52C9">
            <w:pPr>
              <w:spacing w:line="240" w:lineRule="auto"/>
              <w:jc w:val="center"/>
              <w:rPr>
                <w:rFonts w:ascii="GHEA Grapalat" w:hAnsi="GHEA Grapalat"/>
                <w:sz w:val="12"/>
                <w:szCs w:val="12"/>
              </w:rPr>
            </w:pPr>
          </w:p>
        </w:tc>
        <w:tc>
          <w:tcPr>
            <w:tcW w:w="992" w:type="dxa"/>
            <w:vMerge/>
            <w:vAlign w:val="center"/>
          </w:tcPr>
          <w:p w14:paraId="0804DB06" w14:textId="77777777" w:rsidR="00FF52C9" w:rsidRPr="00EC6CB8" w:rsidRDefault="00FF52C9" w:rsidP="00FF52C9">
            <w:pPr>
              <w:spacing w:line="240" w:lineRule="auto"/>
              <w:jc w:val="center"/>
              <w:rPr>
                <w:rFonts w:ascii="GHEA Grapalat" w:hAnsi="GHEA Grapalat"/>
                <w:sz w:val="12"/>
                <w:szCs w:val="12"/>
              </w:rPr>
            </w:pPr>
          </w:p>
        </w:tc>
        <w:tc>
          <w:tcPr>
            <w:tcW w:w="963" w:type="dxa"/>
            <w:vMerge/>
            <w:vAlign w:val="center"/>
          </w:tcPr>
          <w:p w14:paraId="3D533B3D" w14:textId="77777777" w:rsidR="00FF52C9" w:rsidRPr="00EC6CB8" w:rsidRDefault="00FF52C9" w:rsidP="00FF52C9">
            <w:pPr>
              <w:spacing w:line="240" w:lineRule="auto"/>
              <w:jc w:val="center"/>
              <w:rPr>
                <w:rFonts w:ascii="GHEA Grapalat" w:hAnsi="GHEA Grapalat"/>
                <w:sz w:val="12"/>
                <w:szCs w:val="12"/>
              </w:rPr>
            </w:pPr>
          </w:p>
        </w:tc>
        <w:tc>
          <w:tcPr>
            <w:tcW w:w="1134" w:type="dxa"/>
            <w:vAlign w:val="center"/>
          </w:tcPr>
          <w:p w14:paraId="3D1466A1"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հասցեն</w:t>
            </w:r>
          </w:p>
        </w:tc>
        <w:tc>
          <w:tcPr>
            <w:tcW w:w="1418" w:type="dxa"/>
            <w:vAlign w:val="center"/>
          </w:tcPr>
          <w:p w14:paraId="52B215AA" w14:textId="77777777" w:rsidR="00FF52C9" w:rsidRPr="00EC6CB8" w:rsidRDefault="00FF52C9" w:rsidP="00FF52C9">
            <w:pPr>
              <w:spacing w:line="240" w:lineRule="auto"/>
              <w:jc w:val="center"/>
              <w:rPr>
                <w:rFonts w:ascii="GHEA Grapalat" w:hAnsi="GHEA Grapalat"/>
                <w:sz w:val="12"/>
                <w:szCs w:val="12"/>
              </w:rPr>
            </w:pPr>
            <w:r w:rsidRPr="00EC6CB8">
              <w:rPr>
                <w:rFonts w:ascii="GHEA Grapalat" w:hAnsi="GHEA Grapalat"/>
                <w:sz w:val="12"/>
                <w:szCs w:val="12"/>
              </w:rPr>
              <w:t>Ժամկետը**</w:t>
            </w:r>
          </w:p>
        </w:tc>
      </w:tr>
      <w:tr w:rsidR="00FF52C9" w:rsidRPr="00EC6CB8" w14:paraId="3F1035D9" w14:textId="77777777" w:rsidTr="00040817">
        <w:trPr>
          <w:trHeight w:val="246"/>
        </w:trPr>
        <w:tc>
          <w:tcPr>
            <w:tcW w:w="993" w:type="dxa"/>
            <w:vAlign w:val="center"/>
          </w:tcPr>
          <w:p w14:paraId="62B4C368" w14:textId="6B8BF0E4" w:rsidR="00FF52C9" w:rsidRPr="00553E72" w:rsidRDefault="00553E72" w:rsidP="00040817">
            <w:pPr>
              <w:spacing w:line="240" w:lineRule="auto"/>
              <w:jc w:val="center"/>
              <w:rPr>
                <w:rFonts w:ascii="GHEA Grapalat" w:hAnsi="GHEA Grapalat"/>
                <w:b/>
                <w:sz w:val="16"/>
                <w:szCs w:val="16"/>
                <w:lang w:val="en-US"/>
              </w:rPr>
            </w:pPr>
            <w:r>
              <w:rPr>
                <w:rFonts w:ascii="GHEA Grapalat" w:hAnsi="GHEA Grapalat"/>
                <w:b/>
                <w:sz w:val="16"/>
                <w:szCs w:val="16"/>
                <w:lang w:val="en-US"/>
              </w:rPr>
              <w:t>1</w:t>
            </w:r>
          </w:p>
        </w:tc>
        <w:tc>
          <w:tcPr>
            <w:tcW w:w="1525" w:type="dxa"/>
            <w:vAlign w:val="center"/>
          </w:tcPr>
          <w:p w14:paraId="4BB94678" w14:textId="77777777" w:rsidR="00FF52C9" w:rsidRDefault="00FF52C9"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DD153B2"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3997" w:type="dxa"/>
            <w:vAlign w:val="center"/>
          </w:tcPr>
          <w:p w14:paraId="02848EF0"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GHEA Grapalat"/>
                <w:color w:val="000000"/>
                <w:sz w:val="16"/>
                <w:szCs w:val="16"/>
              </w:rPr>
              <w:t>DN</w:t>
            </w:r>
            <w:r w:rsidRPr="00EC6CB8">
              <w:rPr>
                <w:rFonts w:ascii="GHEA Grapalat" w:hAnsi="GHEA Grapalat" w:cs="GHEA Grapalat"/>
                <w:color w:val="000000"/>
                <w:sz w:val="16"/>
                <w:szCs w:val="16"/>
                <w:lang w:val="hy-AM"/>
              </w:rPr>
              <w:t>50</w:t>
            </w:r>
          </w:p>
        </w:tc>
        <w:tc>
          <w:tcPr>
            <w:tcW w:w="993" w:type="dxa"/>
            <w:vAlign w:val="center"/>
          </w:tcPr>
          <w:p w14:paraId="326C344D"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134" w:type="dxa"/>
            <w:vAlign w:val="center"/>
          </w:tcPr>
          <w:p w14:paraId="7C1F40C4" w14:textId="77777777" w:rsidR="00FF52C9" w:rsidRPr="00EC6CB8" w:rsidRDefault="00FF52C9" w:rsidP="00040817">
            <w:pPr>
              <w:spacing w:line="240" w:lineRule="auto"/>
              <w:jc w:val="center"/>
              <w:rPr>
                <w:rFonts w:ascii="GHEA Grapalat" w:hAnsi="GHEA Grapalat" w:cs="Calibri"/>
                <w:color w:val="000000"/>
                <w:sz w:val="16"/>
                <w:szCs w:val="16"/>
              </w:rPr>
            </w:pPr>
            <w:r w:rsidRPr="00EC6CB8">
              <w:rPr>
                <w:rFonts w:ascii="GHEA Grapalat" w:hAnsi="GHEA Grapalat" w:cs="Calibri"/>
                <w:color w:val="000000"/>
                <w:sz w:val="16"/>
                <w:szCs w:val="16"/>
              </w:rPr>
              <w:t>570</w:t>
            </w:r>
          </w:p>
        </w:tc>
        <w:tc>
          <w:tcPr>
            <w:tcW w:w="992" w:type="dxa"/>
            <w:vAlign w:val="center"/>
          </w:tcPr>
          <w:p w14:paraId="5604AB65" w14:textId="44A72BD7" w:rsidR="00FF52C9" w:rsidRPr="008D4B66" w:rsidRDefault="00FF52C9" w:rsidP="00040817">
            <w:pPr>
              <w:spacing w:line="240" w:lineRule="auto"/>
              <w:jc w:val="center"/>
              <w:rPr>
                <w:rFonts w:ascii="GHEA Grapalat" w:hAnsi="GHEA Grapalat" w:cs="Calibri"/>
                <w:color w:val="000000"/>
                <w:sz w:val="16"/>
                <w:szCs w:val="16"/>
              </w:rPr>
            </w:pPr>
          </w:p>
        </w:tc>
        <w:tc>
          <w:tcPr>
            <w:tcW w:w="963" w:type="dxa"/>
            <w:vAlign w:val="center"/>
          </w:tcPr>
          <w:p w14:paraId="0C3015D7" w14:textId="06820284" w:rsidR="00FF52C9" w:rsidRDefault="00FF52C9" w:rsidP="00040817">
            <w:pPr>
              <w:spacing w:line="240" w:lineRule="auto"/>
              <w:jc w:val="center"/>
              <w:rPr>
                <w:rFonts w:ascii="Calibri" w:hAnsi="Calibri" w:cs="Calibri"/>
                <w:color w:val="000000"/>
                <w:sz w:val="22"/>
                <w:szCs w:val="22"/>
              </w:rPr>
            </w:pPr>
          </w:p>
        </w:tc>
        <w:tc>
          <w:tcPr>
            <w:tcW w:w="1134" w:type="dxa"/>
            <w:vAlign w:val="center"/>
          </w:tcPr>
          <w:p w14:paraId="2BC28BE9" w14:textId="60300429"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17E22F7"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3FEECDEB" w14:textId="77777777" w:rsidTr="00040817">
        <w:trPr>
          <w:trHeight w:val="246"/>
        </w:trPr>
        <w:tc>
          <w:tcPr>
            <w:tcW w:w="993" w:type="dxa"/>
            <w:vAlign w:val="center"/>
          </w:tcPr>
          <w:p w14:paraId="6BEE90AF" w14:textId="72A54AFE" w:rsidR="00FF52C9" w:rsidRPr="00553E72" w:rsidRDefault="00553E72" w:rsidP="00040817">
            <w:pPr>
              <w:spacing w:line="240" w:lineRule="auto"/>
              <w:jc w:val="center"/>
              <w:rPr>
                <w:rFonts w:ascii="GHEA Grapalat" w:hAnsi="GHEA Grapalat"/>
                <w:b/>
                <w:sz w:val="16"/>
                <w:szCs w:val="16"/>
                <w:lang w:val="en-US"/>
              </w:rPr>
            </w:pPr>
            <w:r>
              <w:rPr>
                <w:rFonts w:ascii="GHEA Grapalat" w:hAnsi="GHEA Grapalat"/>
                <w:b/>
                <w:sz w:val="16"/>
                <w:szCs w:val="16"/>
                <w:lang w:val="en-US"/>
              </w:rPr>
              <w:t>2</w:t>
            </w:r>
          </w:p>
        </w:tc>
        <w:tc>
          <w:tcPr>
            <w:tcW w:w="1525" w:type="dxa"/>
            <w:vAlign w:val="center"/>
          </w:tcPr>
          <w:p w14:paraId="3A317506" w14:textId="77777777" w:rsidR="00FF52C9" w:rsidRDefault="00FF52C9"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16632CF1"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3997" w:type="dxa"/>
            <w:vAlign w:val="center"/>
          </w:tcPr>
          <w:p w14:paraId="75BFD125" w14:textId="77777777" w:rsidR="00FF52C9" w:rsidRPr="00EC6CB8" w:rsidRDefault="00FF52C9" w:rsidP="00040817">
            <w:pPr>
              <w:spacing w:line="240" w:lineRule="auto"/>
              <w:jc w:val="center"/>
              <w:rPr>
                <w:rFonts w:ascii="GHEA Grapalat" w:hAnsi="GHEA Grapalat" w:cs="Calibri"/>
                <w:color w:val="000000"/>
                <w:sz w:val="16"/>
                <w:szCs w:val="16"/>
              </w:rPr>
            </w:pPr>
            <w:r w:rsidRPr="00EC6CB8">
              <w:rPr>
                <w:rFonts w:ascii="GHEA Grapalat" w:hAnsi="GHEA Grapalat" w:cs="GHEA Grapalat"/>
                <w:color w:val="000000"/>
                <w:sz w:val="16"/>
                <w:szCs w:val="16"/>
              </w:rPr>
              <w:t>DN63</w:t>
            </w:r>
          </w:p>
        </w:tc>
        <w:tc>
          <w:tcPr>
            <w:tcW w:w="993" w:type="dxa"/>
            <w:vAlign w:val="center"/>
          </w:tcPr>
          <w:p w14:paraId="5AC7701A"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մետր</w:t>
            </w:r>
          </w:p>
        </w:tc>
        <w:tc>
          <w:tcPr>
            <w:tcW w:w="1134" w:type="dxa"/>
            <w:vAlign w:val="center"/>
          </w:tcPr>
          <w:p w14:paraId="3024726F" w14:textId="77777777" w:rsidR="00FF52C9" w:rsidRPr="00EC6CB8" w:rsidRDefault="00FF52C9" w:rsidP="00040817">
            <w:pPr>
              <w:spacing w:line="240" w:lineRule="auto"/>
              <w:jc w:val="center"/>
              <w:rPr>
                <w:rFonts w:ascii="GHEA Grapalat" w:hAnsi="GHEA Grapalat" w:cs="Calibri"/>
                <w:color w:val="000000"/>
                <w:sz w:val="16"/>
                <w:szCs w:val="16"/>
              </w:rPr>
            </w:pPr>
            <w:r>
              <w:rPr>
                <w:rFonts w:ascii="GHEA Grapalat" w:hAnsi="GHEA Grapalat" w:cs="Calibri"/>
                <w:color w:val="000000"/>
                <w:sz w:val="16"/>
                <w:szCs w:val="16"/>
              </w:rPr>
              <w:t>380</w:t>
            </w:r>
          </w:p>
        </w:tc>
        <w:tc>
          <w:tcPr>
            <w:tcW w:w="992" w:type="dxa"/>
            <w:vAlign w:val="center"/>
          </w:tcPr>
          <w:p w14:paraId="0146CFC4" w14:textId="0F6CC43D" w:rsidR="00FF52C9" w:rsidRPr="002B5D84"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149D319A" w14:textId="5C499F2F" w:rsidR="00FF52C9" w:rsidRPr="002B5D84" w:rsidRDefault="00FF52C9" w:rsidP="00040817">
            <w:pPr>
              <w:spacing w:line="240" w:lineRule="auto"/>
              <w:jc w:val="center"/>
              <w:rPr>
                <w:rFonts w:ascii="Calibri" w:hAnsi="Calibri" w:cs="Calibri"/>
                <w:color w:val="000000"/>
                <w:sz w:val="22"/>
                <w:szCs w:val="22"/>
                <w:lang w:val="hy-AM"/>
              </w:rPr>
            </w:pPr>
          </w:p>
        </w:tc>
        <w:tc>
          <w:tcPr>
            <w:tcW w:w="1134" w:type="dxa"/>
            <w:vAlign w:val="center"/>
          </w:tcPr>
          <w:p w14:paraId="6D84988A" w14:textId="37E8E247"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12DCE94C"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E096FDA" w14:textId="77777777" w:rsidTr="00040817">
        <w:trPr>
          <w:trHeight w:val="246"/>
        </w:trPr>
        <w:tc>
          <w:tcPr>
            <w:tcW w:w="993" w:type="dxa"/>
            <w:vAlign w:val="center"/>
          </w:tcPr>
          <w:p w14:paraId="4093045E" w14:textId="4A3AEF54" w:rsidR="00FF52C9" w:rsidRPr="00553E72" w:rsidRDefault="00553E72" w:rsidP="00040817">
            <w:pPr>
              <w:spacing w:line="240" w:lineRule="auto"/>
              <w:jc w:val="center"/>
              <w:rPr>
                <w:rFonts w:ascii="GHEA Grapalat" w:hAnsi="GHEA Grapalat"/>
                <w:sz w:val="16"/>
                <w:szCs w:val="16"/>
                <w:lang w:val="en-US"/>
              </w:rPr>
            </w:pPr>
            <w:r>
              <w:rPr>
                <w:rFonts w:ascii="GHEA Grapalat" w:hAnsi="GHEA Grapalat"/>
                <w:sz w:val="16"/>
                <w:szCs w:val="16"/>
                <w:lang w:val="en-US"/>
              </w:rPr>
              <w:t>3</w:t>
            </w:r>
          </w:p>
        </w:tc>
        <w:tc>
          <w:tcPr>
            <w:tcW w:w="1525" w:type="dxa"/>
            <w:vAlign w:val="center"/>
          </w:tcPr>
          <w:p w14:paraId="631B5453" w14:textId="77777777" w:rsidR="00FF52C9" w:rsidRDefault="00FF52C9" w:rsidP="00040817">
            <w:pPr>
              <w:spacing w:line="240" w:lineRule="auto"/>
              <w:jc w:val="center"/>
              <w:rPr>
                <w:rFonts w:ascii="Calibri" w:hAnsi="Calibri" w:cs="Calibri"/>
                <w:sz w:val="22"/>
                <w:szCs w:val="22"/>
              </w:rPr>
            </w:pPr>
            <w:r>
              <w:rPr>
                <w:rFonts w:ascii="Calibri" w:hAnsi="Calibri" w:cs="Calibri"/>
                <w:sz w:val="22"/>
                <w:szCs w:val="22"/>
              </w:rPr>
              <w:t>44211610</w:t>
            </w:r>
          </w:p>
        </w:tc>
        <w:tc>
          <w:tcPr>
            <w:tcW w:w="1985" w:type="dxa"/>
            <w:vAlign w:val="center"/>
          </w:tcPr>
          <w:p w14:paraId="2A7EED9D"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3997" w:type="dxa"/>
            <w:vAlign w:val="center"/>
          </w:tcPr>
          <w:p w14:paraId="626E645E"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20*20, 90</w:t>
            </w:r>
          </w:p>
        </w:tc>
        <w:tc>
          <w:tcPr>
            <w:tcW w:w="993" w:type="dxa"/>
            <w:vAlign w:val="center"/>
          </w:tcPr>
          <w:p w14:paraId="400D5D2A" w14:textId="77777777" w:rsidR="00FF52C9" w:rsidRPr="00EC6CB8" w:rsidRDefault="00FF52C9" w:rsidP="00040817">
            <w:pPr>
              <w:spacing w:line="240" w:lineRule="auto"/>
              <w:jc w:val="center"/>
              <w:rPr>
                <w:rFonts w:ascii="GHEA Grapalat" w:hAnsi="GHEA Grapalat"/>
                <w:sz w:val="16"/>
                <w:szCs w:val="16"/>
              </w:rPr>
            </w:pPr>
            <w:r w:rsidRPr="00EC6CB8">
              <w:rPr>
                <w:rFonts w:ascii="GHEA Grapalat" w:hAnsi="GHEA Grapalat" w:cs="Calibri"/>
                <w:color w:val="000000"/>
                <w:sz w:val="16"/>
                <w:szCs w:val="16"/>
                <w:lang w:val="hy-AM"/>
              </w:rPr>
              <w:t>հատ</w:t>
            </w:r>
          </w:p>
        </w:tc>
        <w:tc>
          <w:tcPr>
            <w:tcW w:w="1134" w:type="dxa"/>
            <w:vAlign w:val="center"/>
          </w:tcPr>
          <w:p w14:paraId="5BBBE721"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6</w:t>
            </w:r>
          </w:p>
        </w:tc>
        <w:tc>
          <w:tcPr>
            <w:tcW w:w="992" w:type="dxa"/>
            <w:vAlign w:val="center"/>
          </w:tcPr>
          <w:p w14:paraId="529EB2C8" w14:textId="7B08F4E9" w:rsidR="00FF52C9" w:rsidRPr="00EC6CB8"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2D3D7BAC" w14:textId="527203CF" w:rsidR="00FF52C9" w:rsidRDefault="00FF52C9" w:rsidP="00040817">
            <w:pPr>
              <w:spacing w:line="240" w:lineRule="auto"/>
              <w:jc w:val="center"/>
              <w:rPr>
                <w:rFonts w:ascii="Calibri" w:hAnsi="Calibri" w:cs="Calibri"/>
                <w:color w:val="000000"/>
                <w:sz w:val="22"/>
                <w:szCs w:val="22"/>
              </w:rPr>
            </w:pPr>
          </w:p>
        </w:tc>
        <w:tc>
          <w:tcPr>
            <w:tcW w:w="1134" w:type="dxa"/>
            <w:vAlign w:val="center"/>
          </w:tcPr>
          <w:p w14:paraId="2ABE473C" w14:textId="1F53F56E"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60BF82CA"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06437687" w14:textId="77777777" w:rsidTr="00040817">
        <w:trPr>
          <w:trHeight w:val="246"/>
        </w:trPr>
        <w:tc>
          <w:tcPr>
            <w:tcW w:w="993" w:type="dxa"/>
            <w:vAlign w:val="center"/>
          </w:tcPr>
          <w:p w14:paraId="3BDE08C7" w14:textId="51FC497F" w:rsidR="00FF52C9" w:rsidRPr="00553E72" w:rsidRDefault="00553E72" w:rsidP="00040817">
            <w:pPr>
              <w:spacing w:line="240" w:lineRule="auto"/>
              <w:jc w:val="center"/>
              <w:rPr>
                <w:rFonts w:ascii="GHEA Grapalat" w:hAnsi="GHEA Grapalat"/>
                <w:sz w:val="16"/>
                <w:szCs w:val="16"/>
                <w:lang w:val="en-US"/>
              </w:rPr>
            </w:pPr>
            <w:r>
              <w:rPr>
                <w:rFonts w:ascii="GHEA Grapalat" w:hAnsi="GHEA Grapalat"/>
                <w:sz w:val="16"/>
                <w:szCs w:val="16"/>
                <w:lang w:val="en-US"/>
              </w:rPr>
              <w:t>4</w:t>
            </w:r>
          </w:p>
        </w:tc>
        <w:tc>
          <w:tcPr>
            <w:tcW w:w="1525" w:type="dxa"/>
            <w:vAlign w:val="center"/>
          </w:tcPr>
          <w:p w14:paraId="5003861F" w14:textId="77777777" w:rsidR="00FF52C9" w:rsidRDefault="00FF52C9"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1985" w:type="dxa"/>
            <w:vAlign w:val="center"/>
          </w:tcPr>
          <w:p w14:paraId="323D2635"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Խողովակ ռետինե</w:t>
            </w:r>
          </w:p>
        </w:tc>
        <w:tc>
          <w:tcPr>
            <w:tcW w:w="3997" w:type="dxa"/>
            <w:vAlign w:val="center"/>
          </w:tcPr>
          <w:p w14:paraId="6EEF9C03"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32</w:t>
            </w:r>
          </w:p>
        </w:tc>
        <w:tc>
          <w:tcPr>
            <w:tcW w:w="993" w:type="dxa"/>
            <w:vAlign w:val="center"/>
          </w:tcPr>
          <w:p w14:paraId="79411A58"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մետր</w:t>
            </w:r>
          </w:p>
        </w:tc>
        <w:tc>
          <w:tcPr>
            <w:tcW w:w="1134" w:type="dxa"/>
            <w:vAlign w:val="center"/>
          </w:tcPr>
          <w:p w14:paraId="519C9A87" w14:textId="77777777" w:rsidR="00FF52C9" w:rsidRPr="00EC6CB8" w:rsidRDefault="00FF52C9"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115</w:t>
            </w:r>
          </w:p>
        </w:tc>
        <w:tc>
          <w:tcPr>
            <w:tcW w:w="992" w:type="dxa"/>
            <w:vAlign w:val="center"/>
          </w:tcPr>
          <w:p w14:paraId="7FE110EB" w14:textId="1F867038" w:rsidR="00FF52C9" w:rsidRPr="00EC6CB8"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78530C71" w14:textId="0A74023C" w:rsidR="00FF52C9" w:rsidRDefault="00FF52C9" w:rsidP="00040817">
            <w:pPr>
              <w:spacing w:line="240" w:lineRule="auto"/>
              <w:jc w:val="center"/>
              <w:rPr>
                <w:rFonts w:ascii="Calibri" w:hAnsi="Calibri" w:cs="Calibri"/>
                <w:color w:val="000000"/>
                <w:sz w:val="22"/>
                <w:szCs w:val="22"/>
              </w:rPr>
            </w:pPr>
          </w:p>
        </w:tc>
        <w:tc>
          <w:tcPr>
            <w:tcW w:w="1134" w:type="dxa"/>
            <w:vAlign w:val="center"/>
          </w:tcPr>
          <w:p w14:paraId="25113BAC" w14:textId="35D82F4D"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212AE943"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r w:rsidR="00FF52C9" w:rsidRPr="00EC6CB8" w14:paraId="2F0F4ACD" w14:textId="77777777" w:rsidTr="00040817">
        <w:trPr>
          <w:trHeight w:val="246"/>
        </w:trPr>
        <w:tc>
          <w:tcPr>
            <w:tcW w:w="993" w:type="dxa"/>
            <w:vAlign w:val="center"/>
          </w:tcPr>
          <w:p w14:paraId="6FE5E52B" w14:textId="569C8120" w:rsidR="00FF52C9" w:rsidRPr="00553E72" w:rsidRDefault="00553E72" w:rsidP="00040817">
            <w:pPr>
              <w:spacing w:line="240" w:lineRule="auto"/>
              <w:jc w:val="center"/>
              <w:rPr>
                <w:rFonts w:ascii="GHEA Grapalat" w:hAnsi="GHEA Grapalat"/>
                <w:sz w:val="16"/>
                <w:szCs w:val="16"/>
                <w:lang w:val="en-US"/>
              </w:rPr>
            </w:pPr>
            <w:r>
              <w:rPr>
                <w:rFonts w:ascii="GHEA Grapalat" w:hAnsi="GHEA Grapalat"/>
                <w:sz w:val="16"/>
                <w:szCs w:val="16"/>
                <w:lang w:val="en-US"/>
              </w:rPr>
              <w:t>5</w:t>
            </w:r>
          </w:p>
        </w:tc>
        <w:tc>
          <w:tcPr>
            <w:tcW w:w="1525" w:type="dxa"/>
            <w:vAlign w:val="center"/>
          </w:tcPr>
          <w:p w14:paraId="6195842D" w14:textId="5D32683C" w:rsidR="00FF52C9" w:rsidRDefault="00553E72" w:rsidP="00040817">
            <w:pPr>
              <w:spacing w:line="240" w:lineRule="auto"/>
              <w:jc w:val="center"/>
              <w:rPr>
                <w:rFonts w:ascii="GHEA Grapalat" w:hAnsi="GHEA Grapalat" w:cs="Calibri"/>
                <w:sz w:val="18"/>
                <w:szCs w:val="18"/>
              </w:rPr>
            </w:pPr>
            <w:r>
              <w:rPr>
                <w:rFonts w:ascii="GHEA Grapalat" w:hAnsi="GHEA Grapalat" w:cs="Calibri"/>
                <w:sz w:val="16"/>
                <w:szCs w:val="16"/>
              </w:rPr>
              <w:t>31512360</w:t>
            </w:r>
          </w:p>
        </w:tc>
        <w:tc>
          <w:tcPr>
            <w:tcW w:w="1985" w:type="dxa"/>
            <w:vAlign w:val="center"/>
          </w:tcPr>
          <w:p w14:paraId="3FFC9F5E" w14:textId="04DB05EB" w:rsidR="00FF52C9" w:rsidRPr="00553E72" w:rsidRDefault="00553E72" w:rsidP="00040817">
            <w:pPr>
              <w:spacing w:line="240"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hy-AM"/>
              </w:rPr>
              <w:t xml:space="preserve">Լուսարձակ 50 </w:t>
            </w:r>
            <w:r>
              <w:rPr>
                <w:rFonts w:ascii="GHEA Grapalat" w:hAnsi="GHEA Grapalat" w:cs="Calibri"/>
                <w:color w:val="000000"/>
                <w:sz w:val="16"/>
                <w:szCs w:val="16"/>
                <w:lang w:val="en-US"/>
              </w:rPr>
              <w:t>W</w:t>
            </w:r>
          </w:p>
        </w:tc>
        <w:tc>
          <w:tcPr>
            <w:tcW w:w="3997" w:type="dxa"/>
            <w:vAlign w:val="center"/>
          </w:tcPr>
          <w:p w14:paraId="1716C12D" w14:textId="337447E2" w:rsidR="00FF52C9"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Լամպ 50վտ, Ամրացվող մասի մոդելը </w:t>
            </w:r>
            <w:r>
              <w:rPr>
                <w:rFonts w:ascii="GHEA Grapalat" w:hAnsi="GHEA Grapalat" w:cs="Calibri"/>
                <w:color w:val="000000"/>
                <w:sz w:val="16"/>
                <w:szCs w:val="16"/>
                <w:lang w:val="en-US"/>
              </w:rPr>
              <w:t xml:space="preserve">E27, </w:t>
            </w:r>
            <w:r>
              <w:rPr>
                <w:rFonts w:ascii="GHEA Grapalat" w:hAnsi="GHEA Grapalat" w:cs="Calibri"/>
                <w:color w:val="000000"/>
                <w:sz w:val="16"/>
                <w:szCs w:val="16"/>
                <w:lang w:val="hy-AM"/>
              </w:rPr>
              <w:t xml:space="preserve">Սպառվող հզորությունը -50վտ, Լուսային հոսանք </w:t>
            </w:r>
            <w:r>
              <w:rPr>
                <w:rFonts w:ascii="GHEA Grapalat" w:hAnsi="GHEA Grapalat" w:cs="Calibri"/>
                <w:color w:val="000000"/>
                <w:sz w:val="16"/>
                <w:szCs w:val="16"/>
                <w:lang w:val="en-US"/>
              </w:rPr>
              <w:t>(Lm)</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en-US"/>
              </w:rPr>
              <w:t>-</w:t>
            </w:r>
            <w:r>
              <w:rPr>
                <w:rFonts w:ascii="GHEA Grapalat" w:hAnsi="GHEA Grapalat" w:cs="Calibri"/>
                <w:color w:val="000000"/>
                <w:sz w:val="16"/>
                <w:szCs w:val="16"/>
                <w:lang w:val="hy-AM"/>
              </w:rPr>
              <w:t xml:space="preserve"> </w:t>
            </w:r>
            <w:r>
              <w:rPr>
                <w:rFonts w:ascii="GHEA Grapalat" w:hAnsi="GHEA Grapalat" w:cs="Calibri"/>
                <w:color w:val="000000"/>
                <w:sz w:val="16"/>
                <w:szCs w:val="16"/>
                <w:lang w:val="en-US"/>
              </w:rPr>
              <w:t xml:space="preserve">4000, </w:t>
            </w:r>
            <w:r>
              <w:rPr>
                <w:rFonts w:ascii="GHEA Grapalat" w:hAnsi="GHEA Grapalat" w:cs="Calibri"/>
                <w:color w:val="000000"/>
                <w:sz w:val="16"/>
                <w:szCs w:val="16"/>
                <w:lang w:val="hy-AM"/>
              </w:rPr>
              <w:t xml:space="preserve">Աշխատանքային լարումը – մոտ </w:t>
            </w:r>
            <w:r>
              <w:rPr>
                <w:rFonts w:ascii="GHEA Grapalat" w:hAnsi="GHEA Grapalat" w:cs="Calibri"/>
                <w:color w:val="000000"/>
                <w:sz w:val="16"/>
                <w:szCs w:val="16"/>
                <w:lang w:val="en-US"/>
              </w:rPr>
              <w:t>230</w:t>
            </w:r>
            <w:r>
              <w:rPr>
                <w:rFonts w:ascii="GHEA Grapalat" w:hAnsi="GHEA Grapalat" w:cs="Calibri"/>
                <w:color w:val="000000"/>
                <w:sz w:val="16"/>
                <w:szCs w:val="16"/>
                <w:lang w:val="hy-AM"/>
              </w:rPr>
              <w:t xml:space="preserve">վ, Գունային ջերմաստիճանը </w:t>
            </w:r>
            <w:r>
              <w:rPr>
                <w:rFonts w:ascii="GHEA Grapalat" w:hAnsi="GHEA Grapalat" w:cs="Calibri"/>
                <w:color w:val="000000"/>
                <w:sz w:val="16"/>
                <w:szCs w:val="16"/>
                <w:lang w:val="en-US"/>
              </w:rPr>
              <w:t xml:space="preserve">(K) – 6500, </w:t>
            </w:r>
            <w:r>
              <w:rPr>
                <w:rFonts w:ascii="GHEA Grapalat" w:hAnsi="GHEA Grapalat" w:cs="Calibri"/>
                <w:color w:val="000000"/>
                <w:sz w:val="16"/>
                <w:szCs w:val="16"/>
                <w:lang w:val="hy-AM"/>
              </w:rPr>
              <w:t>Էներգախնայողության աստիճանը –</w:t>
            </w:r>
            <w:r>
              <w:rPr>
                <w:rFonts w:ascii="GHEA Grapalat" w:hAnsi="GHEA Grapalat" w:cs="Calibri"/>
                <w:color w:val="000000"/>
                <w:sz w:val="16"/>
                <w:szCs w:val="16"/>
                <w:lang w:val="en-US"/>
              </w:rPr>
              <w:t xml:space="preserve">A +, </w:t>
            </w:r>
            <w:r>
              <w:rPr>
                <w:rFonts w:ascii="GHEA Grapalat" w:hAnsi="GHEA Grapalat" w:cs="Calibri"/>
                <w:color w:val="000000"/>
                <w:sz w:val="16"/>
                <w:szCs w:val="16"/>
                <w:lang w:val="hy-AM"/>
              </w:rPr>
              <w:t xml:space="preserve">Ջերմադիմացկունությունը – </w:t>
            </w:r>
            <w:r>
              <w:rPr>
                <w:rFonts w:ascii="GHEA Grapalat" w:hAnsi="GHEA Grapalat" w:cs="Calibri"/>
                <w:color w:val="000000"/>
                <w:sz w:val="16"/>
                <w:szCs w:val="16"/>
                <w:lang w:val="en-US"/>
              </w:rPr>
              <w:t xml:space="preserve">C </w:t>
            </w:r>
            <w:r>
              <w:rPr>
                <w:rFonts w:ascii="GHEA Grapalat" w:hAnsi="GHEA Grapalat" w:cs="Calibri"/>
                <w:color w:val="000000"/>
                <w:sz w:val="16"/>
                <w:szCs w:val="16"/>
                <w:lang w:val="hy-AM"/>
              </w:rPr>
              <w:t>-</w:t>
            </w:r>
            <w:r>
              <w:rPr>
                <w:rFonts w:ascii="GHEA Grapalat" w:hAnsi="GHEA Grapalat" w:cs="Calibri"/>
                <w:color w:val="000000"/>
                <w:sz w:val="16"/>
                <w:szCs w:val="16"/>
                <w:lang w:val="en-US"/>
              </w:rPr>
              <w:t>40</w:t>
            </w:r>
            <w:r>
              <w:rPr>
                <w:rFonts w:ascii="GHEA Grapalat" w:hAnsi="GHEA Grapalat" w:cs="Calibri"/>
                <w:color w:val="000000"/>
                <w:sz w:val="16"/>
                <w:szCs w:val="16"/>
                <w:lang w:val="hy-AM"/>
              </w:rPr>
              <w:t>ից +40,</w:t>
            </w:r>
          </w:p>
          <w:p w14:paraId="5D5D9600" w14:textId="77777777" w:rsidR="00040817"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Երկարություն-173մմ,</w:t>
            </w:r>
          </w:p>
          <w:p w14:paraId="597ABE00" w14:textId="3CF63A8B" w:rsidR="00040817" w:rsidRPr="00040817" w:rsidRDefault="00040817"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Լայնություն-120մմ</w:t>
            </w:r>
          </w:p>
        </w:tc>
        <w:tc>
          <w:tcPr>
            <w:tcW w:w="993" w:type="dxa"/>
            <w:vAlign w:val="center"/>
          </w:tcPr>
          <w:p w14:paraId="54D7F292" w14:textId="77777777" w:rsidR="00FF52C9" w:rsidRDefault="00FF52C9" w:rsidP="00040817">
            <w:pPr>
              <w:spacing w:line="240" w:lineRule="auto"/>
              <w:jc w:val="center"/>
            </w:pPr>
            <w:r w:rsidRPr="00E35B27">
              <w:rPr>
                <w:rFonts w:ascii="GHEA Grapalat" w:hAnsi="GHEA Grapalat" w:cs="Calibri"/>
                <w:color w:val="000000"/>
                <w:sz w:val="16"/>
                <w:szCs w:val="16"/>
                <w:lang w:val="hy-AM"/>
              </w:rPr>
              <w:t>հատ</w:t>
            </w:r>
          </w:p>
        </w:tc>
        <w:tc>
          <w:tcPr>
            <w:tcW w:w="1134" w:type="dxa"/>
            <w:vAlign w:val="center"/>
          </w:tcPr>
          <w:p w14:paraId="7B81AC71" w14:textId="0CC0C164" w:rsidR="00FF52C9" w:rsidRPr="00553E72" w:rsidRDefault="00553E72" w:rsidP="00040817">
            <w:pPr>
              <w:spacing w:line="240" w:lineRule="auto"/>
              <w:jc w:val="center"/>
              <w:rPr>
                <w:rFonts w:ascii="GHEA Grapalat" w:hAnsi="GHEA Grapalat" w:cs="Calibri"/>
                <w:color w:val="000000"/>
                <w:sz w:val="18"/>
                <w:szCs w:val="18"/>
                <w:lang w:val="hy-AM"/>
              </w:rPr>
            </w:pPr>
            <w:r>
              <w:rPr>
                <w:rFonts w:ascii="GHEA Grapalat" w:hAnsi="GHEA Grapalat" w:cs="Calibri"/>
                <w:color w:val="000000"/>
                <w:sz w:val="18"/>
                <w:szCs w:val="18"/>
                <w:lang w:val="hy-AM"/>
              </w:rPr>
              <w:t>250</w:t>
            </w:r>
          </w:p>
        </w:tc>
        <w:tc>
          <w:tcPr>
            <w:tcW w:w="992" w:type="dxa"/>
            <w:vAlign w:val="center"/>
          </w:tcPr>
          <w:p w14:paraId="38C17059" w14:textId="297A7BEA" w:rsidR="00FF52C9" w:rsidRPr="002B5D84" w:rsidRDefault="00FF52C9" w:rsidP="00040817">
            <w:pPr>
              <w:spacing w:line="240" w:lineRule="auto"/>
              <w:jc w:val="center"/>
              <w:rPr>
                <w:rFonts w:ascii="GHEA Grapalat" w:hAnsi="GHEA Grapalat" w:cs="Calibri"/>
                <w:color w:val="000000"/>
                <w:sz w:val="16"/>
                <w:szCs w:val="16"/>
                <w:lang w:val="hy-AM"/>
              </w:rPr>
            </w:pPr>
          </w:p>
        </w:tc>
        <w:tc>
          <w:tcPr>
            <w:tcW w:w="963" w:type="dxa"/>
            <w:vAlign w:val="center"/>
          </w:tcPr>
          <w:p w14:paraId="6FFFE590" w14:textId="236D0C38" w:rsidR="00FF52C9" w:rsidRPr="002B5D84" w:rsidRDefault="00FF52C9" w:rsidP="00040817">
            <w:pPr>
              <w:spacing w:line="240" w:lineRule="auto"/>
              <w:jc w:val="center"/>
              <w:rPr>
                <w:rFonts w:ascii="Calibri" w:hAnsi="Calibri" w:cs="Calibri"/>
                <w:color w:val="000000"/>
                <w:sz w:val="22"/>
                <w:szCs w:val="22"/>
                <w:lang w:val="hy-AM"/>
              </w:rPr>
            </w:pPr>
          </w:p>
        </w:tc>
        <w:tc>
          <w:tcPr>
            <w:tcW w:w="1134" w:type="dxa"/>
            <w:vAlign w:val="center"/>
          </w:tcPr>
          <w:p w14:paraId="4716C058" w14:textId="38A790C0" w:rsidR="00FF52C9" w:rsidRPr="00EC6CB8" w:rsidRDefault="00FF52C9" w:rsidP="00040817">
            <w:pPr>
              <w:spacing w:line="240" w:lineRule="auto"/>
              <w:jc w:val="center"/>
              <w:rPr>
                <w:rFonts w:ascii="GHEA Grapalat" w:hAnsi="GHEA Grapalat"/>
                <w:sz w:val="12"/>
                <w:szCs w:val="12"/>
              </w:rPr>
            </w:pPr>
            <w:r w:rsidRPr="00235668">
              <w:rPr>
                <w:rFonts w:ascii="GHEA Grapalat" w:hAnsi="GHEA Grapalat" w:cs="Sylfaen"/>
                <w:sz w:val="12"/>
                <w:szCs w:val="12"/>
                <w:lang w:val="hy-AM"/>
              </w:rPr>
              <w:t>Փարաքար համայնք</w:t>
            </w:r>
          </w:p>
        </w:tc>
        <w:tc>
          <w:tcPr>
            <w:tcW w:w="1418" w:type="dxa"/>
            <w:vAlign w:val="center"/>
          </w:tcPr>
          <w:p w14:paraId="4EDDD3B3" w14:textId="77777777" w:rsidR="00FF52C9" w:rsidRPr="00EC6CB8" w:rsidRDefault="00FF52C9" w:rsidP="00040817">
            <w:pPr>
              <w:spacing w:line="240" w:lineRule="auto"/>
              <w:jc w:val="center"/>
              <w:rPr>
                <w:rFonts w:ascii="GHEA Grapalat" w:hAnsi="GHEA Grapalat"/>
                <w:sz w:val="12"/>
                <w:szCs w:val="12"/>
              </w:rPr>
            </w:pPr>
            <w:r w:rsidRPr="00EC6CB8">
              <w:rPr>
                <w:rFonts w:ascii="GHEA Grapalat" w:hAnsi="GHEA Grapalat" w:cs="Sylfaen"/>
                <w:sz w:val="12"/>
                <w:szCs w:val="12"/>
                <w:lang w:val="hy-AM"/>
              </w:rPr>
              <w:t>Պայմանագիրն  ուժի մեջ մտնելու օրվանից  20 օրացույցային օր։</w:t>
            </w:r>
          </w:p>
        </w:tc>
      </w:tr>
    </w:tbl>
    <w:p w14:paraId="1A7A8C94" w14:textId="46646CED" w:rsidR="00F70ADC" w:rsidRPr="00F60E83" w:rsidRDefault="00F70ADC" w:rsidP="00C709C7">
      <w:pPr>
        <w:spacing w:line="240" w:lineRule="auto"/>
        <w:rPr>
          <w:rFonts w:ascii="GHEA Grapalat" w:hAnsi="GHEA Grapalat" w:cs="Sylfaen"/>
          <w:b/>
          <w:sz w:val="16"/>
          <w:szCs w:val="16"/>
          <w:u w:val="single"/>
          <w:lang w:val="hy-AM"/>
        </w:rPr>
      </w:pPr>
      <w:r w:rsidRPr="00C709C7">
        <w:rPr>
          <w:rFonts w:ascii="GHEA Grapalat" w:hAnsi="GHEA Grapalat" w:cs="Sylfaen"/>
          <w:b/>
          <w:sz w:val="16"/>
          <w:szCs w:val="16"/>
          <w:u w:val="single"/>
          <w:lang w:val="pt-BR"/>
        </w:rPr>
        <w:t>*</w:t>
      </w:r>
      <w:r w:rsidRPr="00C709C7">
        <w:rPr>
          <w:rFonts w:ascii="GHEA Grapalat" w:hAnsi="GHEA Grapalat" w:cs="Sylfaen"/>
          <w:b/>
          <w:sz w:val="16"/>
          <w:szCs w:val="16"/>
          <w:u w:val="single"/>
          <w:lang w:val="hy-AM"/>
        </w:rPr>
        <w:t xml:space="preserve">Ապրանքները պետք է լինեն նոր, </w:t>
      </w:r>
      <w:r w:rsidR="00F60E83">
        <w:rPr>
          <w:rFonts w:ascii="GHEA Grapalat" w:hAnsi="GHEA Grapalat" w:cs="Sylfaen"/>
          <w:b/>
          <w:sz w:val="16"/>
          <w:szCs w:val="16"/>
          <w:u w:val="single"/>
          <w:lang w:val="hy-AM"/>
        </w:rPr>
        <w:t>չօգտագործված</w:t>
      </w:r>
    </w:p>
    <w:p w14:paraId="6A6FB78B" w14:textId="039BF2FD" w:rsidR="00F70ADC" w:rsidRPr="00C709C7"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**Մատակարարումները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իրականացվում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են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 Փարաքար </w:t>
      </w:r>
      <w:r w:rsidR="00F60E83">
        <w:rPr>
          <w:rFonts w:ascii="GHEA Grapalat" w:hAnsi="GHEA Grapalat" w:cs="Sylfaen"/>
          <w:b/>
          <w:sz w:val="16"/>
          <w:szCs w:val="16"/>
          <w:u w:val="single"/>
          <w:lang w:val="hy-AM"/>
        </w:rPr>
        <w:t>, Նաիրի փ</w:t>
      </w:r>
      <w:r w:rsidR="00F60E83">
        <w:rPr>
          <w:rFonts w:ascii="Cambria Math" w:hAnsi="Cambria Math" w:cs="Sylfaen"/>
          <w:b/>
          <w:sz w:val="16"/>
          <w:szCs w:val="16"/>
          <w:u w:val="single"/>
          <w:lang w:val="hy-AM"/>
        </w:rPr>
        <w:t xml:space="preserve">․ 42 </w:t>
      </w:r>
      <w:r w:rsidRPr="00C709C7">
        <w:rPr>
          <w:rFonts w:ascii="GHEA Grapalat" w:hAnsi="GHEA Grapalat" w:cs="Sylfaen"/>
          <w:b/>
          <w:sz w:val="16"/>
          <w:szCs w:val="16"/>
          <w:u w:val="single"/>
          <w:lang w:val="hy-AM"/>
        </w:rPr>
        <w:t>հասցեո</w:t>
      </w:r>
      <w:r w:rsidR="00F60E83">
        <w:rPr>
          <w:rFonts w:ascii="GHEA Grapalat" w:hAnsi="GHEA Grapalat" w:cs="Sylfaen"/>
          <w:b/>
          <w:sz w:val="16"/>
          <w:szCs w:val="16"/>
          <w:u w:val="single"/>
          <w:lang w:val="hy-AM"/>
        </w:rPr>
        <w:t>վ</w:t>
      </w:r>
      <w:r w:rsidRPr="00C709C7">
        <w:rPr>
          <w:rFonts w:ascii="GHEA Grapalat" w:hAnsi="GHEA Grapalat" w:cs="Sylfaen"/>
          <w:b/>
          <w:sz w:val="16"/>
          <w:szCs w:val="16"/>
          <w:u w:val="single"/>
          <w:lang w:val="pt-BR"/>
        </w:rPr>
        <w:t>:</w:t>
      </w:r>
    </w:p>
    <w:p w14:paraId="5AE14F06" w14:textId="56290525" w:rsidR="00F70ADC" w:rsidRDefault="00F70ADC" w:rsidP="00C709C7">
      <w:pPr>
        <w:spacing w:line="240" w:lineRule="auto"/>
        <w:rPr>
          <w:rFonts w:ascii="GHEA Grapalat" w:hAnsi="GHEA Grapalat" w:cs="Sylfaen"/>
          <w:b/>
          <w:sz w:val="16"/>
          <w:szCs w:val="16"/>
          <w:u w:val="single"/>
          <w:lang w:val="pt-BR"/>
        </w:rPr>
      </w:pPr>
      <w:r w:rsidRPr="00C709C7">
        <w:rPr>
          <w:rFonts w:ascii="GHEA Grapalat" w:hAnsi="GHEA Grapalat" w:cs="Sylfaen"/>
          <w:b/>
          <w:sz w:val="16"/>
          <w:szCs w:val="16"/>
          <w:u w:val="single"/>
          <w:lang w:val="hy-AM"/>
        </w:rPr>
        <w:t>***</w:t>
      </w:r>
      <w:r w:rsidRPr="00C709C7">
        <w:rPr>
          <w:rFonts w:ascii="GHEA Grapalat" w:hAnsi="GHEA Grapalat" w:cs="Sylfaen"/>
          <w:b/>
          <w:sz w:val="16"/>
          <w:szCs w:val="16"/>
          <w:u w:val="single"/>
        </w:rPr>
        <w:t>Ապրանքը</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մատակարարվում</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է</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փուլային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եղանակով՝</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պատվիրատուի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կողմից</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ներկայացված</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 xml:space="preserve">գրավոր կամ բանավոր </w:t>
      </w:r>
      <w:r w:rsidRPr="00C709C7">
        <w:rPr>
          <w:rFonts w:ascii="GHEA Grapalat" w:hAnsi="GHEA Grapalat" w:cs="Sylfaen"/>
          <w:b/>
          <w:sz w:val="16"/>
          <w:szCs w:val="16"/>
          <w:u w:val="single"/>
        </w:rPr>
        <w:t>պահանջագրի</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հիման</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rPr>
        <w:t>վրա</w:t>
      </w:r>
      <w:r w:rsidRPr="00C709C7">
        <w:rPr>
          <w:rFonts w:ascii="GHEA Grapalat" w:hAnsi="GHEA Grapalat" w:cs="Sylfaen"/>
          <w:b/>
          <w:sz w:val="16"/>
          <w:szCs w:val="16"/>
          <w:u w:val="single"/>
          <w:lang w:val="pt-BR"/>
        </w:rPr>
        <w:t>, պահանջագիրը ներկայացնելու</w:t>
      </w:r>
      <w:r w:rsidRPr="00C709C7">
        <w:rPr>
          <w:rFonts w:ascii="GHEA Grapalat" w:hAnsi="GHEA Grapalat" w:cs="Sylfaen"/>
          <w:b/>
          <w:sz w:val="16"/>
          <w:szCs w:val="16"/>
          <w:u w:val="single"/>
          <w:lang w:val="hy-AM"/>
        </w:rPr>
        <w:t>ն</w:t>
      </w:r>
      <w:r w:rsidRPr="00C709C7">
        <w:rPr>
          <w:rFonts w:ascii="GHEA Grapalat" w:hAnsi="GHEA Grapalat" w:cs="Sylfaen"/>
          <w:b/>
          <w:sz w:val="16"/>
          <w:szCs w:val="16"/>
          <w:u w:val="single"/>
          <w:lang w:val="pt-BR"/>
        </w:rPr>
        <w:t xml:space="preserve"> հաջորդ</w:t>
      </w:r>
      <w:r w:rsidR="003D086C">
        <w:rPr>
          <w:rFonts w:ascii="GHEA Grapalat" w:hAnsi="GHEA Grapalat" w:cs="Sylfaen"/>
          <w:b/>
          <w:sz w:val="16"/>
          <w:szCs w:val="16"/>
          <w:u w:val="single"/>
          <w:lang w:val="hy-AM"/>
        </w:rPr>
        <w:t>ող  3</w:t>
      </w:r>
      <w:r w:rsidRPr="00C709C7">
        <w:rPr>
          <w:rFonts w:ascii="GHEA Grapalat" w:hAnsi="GHEA Grapalat" w:cs="Sylfaen"/>
          <w:b/>
          <w:sz w:val="16"/>
          <w:szCs w:val="16"/>
          <w:u w:val="single"/>
          <w:lang w:val="hy-AM"/>
        </w:rPr>
        <w:t xml:space="preserve"> </w:t>
      </w:r>
      <w:r w:rsidRPr="00C709C7">
        <w:rPr>
          <w:rFonts w:ascii="GHEA Grapalat" w:hAnsi="GHEA Grapalat" w:cs="Sylfaen"/>
          <w:b/>
          <w:sz w:val="16"/>
          <w:szCs w:val="16"/>
          <w:u w:val="single"/>
          <w:lang w:val="pt-BR"/>
        </w:rPr>
        <w:t xml:space="preserve"> </w:t>
      </w:r>
      <w:r w:rsidRPr="00C709C7">
        <w:rPr>
          <w:rFonts w:ascii="GHEA Grapalat" w:hAnsi="GHEA Grapalat" w:cs="Sylfaen"/>
          <w:b/>
          <w:sz w:val="16"/>
          <w:szCs w:val="16"/>
          <w:u w:val="single"/>
          <w:lang w:val="hy-AM"/>
        </w:rPr>
        <w:t>օրացույցային օրվա ընթացքում</w:t>
      </w:r>
      <w:r w:rsidRPr="00C709C7">
        <w:rPr>
          <w:rFonts w:ascii="GHEA Grapalat" w:hAnsi="GHEA Grapalat" w:cs="Sylfaen"/>
          <w:b/>
          <w:sz w:val="16"/>
          <w:szCs w:val="16"/>
          <w:u w:val="single"/>
          <w:lang w:val="pt-BR"/>
        </w:rPr>
        <w:t>:</w:t>
      </w:r>
    </w:p>
    <w:p w14:paraId="7D23F171" w14:textId="77777777" w:rsidR="008C693A" w:rsidRPr="00D210F3" w:rsidRDefault="008C693A" w:rsidP="008C693A">
      <w:pPr>
        <w:spacing w:line="240" w:lineRule="auto"/>
        <w:rPr>
          <w:rFonts w:ascii="GHEA Grapalat" w:hAnsi="GHEA Grapalat" w:cs="Sylfaen"/>
          <w:b/>
          <w:sz w:val="16"/>
          <w:szCs w:val="16"/>
          <w:u w:val="single"/>
          <w:lang w:val="hy-AM"/>
        </w:rPr>
      </w:pPr>
      <w:r>
        <w:rPr>
          <w:rFonts w:ascii="GHEA Grapalat" w:hAnsi="GHEA Grapalat" w:cs="Sylfaen"/>
          <w:b/>
          <w:sz w:val="16"/>
          <w:szCs w:val="16"/>
          <w:u w:val="single"/>
          <w:lang w:val="hy-AM"/>
        </w:rPr>
        <w:t>****Բոլոր ապրանքների տեսքերը, գույները և չափսերը նախապես համաձայնեցնել պատվիրատուի ղեկավարի հետ։</w:t>
      </w:r>
    </w:p>
    <w:p w14:paraId="19B1D046" w14:textId="3068D8BE" w:rsidR="00F70ADC" w:rsidRDefault="00F70ADC" w:rsidP="00C709C7">
      <w:pPr>
        <w:spacing w:line="240" w:lineRule="auto"/>
        <w:rPr>
          <w:rFonts w:ascii="GHEA Grapalat" w:hAnsi="GHEA Grapalat" w:cs="Calibri"/>
          <w:b/>
          <w:color w:val="000000"/>
          <w:sz w:val="16"/>
          <w:szCs w:val="16"/>
          <w:u w:val="single"/>
          <w:lang w:val="hy-AM"/>
        </w:rPr>
      </w:pPr>
      <w:r w:rsidRPr="00C709C7">
        <w:rPr>
          <w:rFonts w:ascii="GHEA Grapalat" w:hAnsi="GHEA Grapalat" w:cs="Calibri"/>
          <w:b/>
          <w:color w:val="000000"/>
          <w:sz w:val="16"/>
          <w:szCs w:val="16"/>
          <w:u w:val="single"/>
          <w:lang w:val="hy-AM"/>
        </w:rPr>
        <w:t>****</w:t>
      </w:r>
      <w:r w:rsidR="002F35F5">
        <w:rPr>
          <w:rFonts w:ascii="GHEA Grapalat" w:hAnsi="GHEA Grapalat" w:cs="Calibri"/>
          <w:b/>
          <w:color w:val="000000"/>
          <w:sz w:val="16"/>
          <w:szCs w:val="16"/>
          <w:u w:val="single"/>
          <w:lang w:val="hy-AM"/>
        </w:rPr>
        <w:t>*</w:t>
      </w:r>
      <w:r w:rsidRPr="00C709C7">
        <w:rPr>
          <w:rFonts w:ascii="GHEA Grapalat" w:hAnsi="GHEA Grapalat" w:cs="Calibri"/>
          <w:b/>
          <w:color w:val="000000"/>
          <w:sz w:val="16"/>
          <w:szCs w:val="16"/>
          <w:u w:val="single"/>
          <w:lang w:val="hy-AM"/>
        </w:rPr>
        <w:t xml:space="preserve"> Փաստացի կարիքից ելնելով նախատեսված քանակները կարող են ամբողջությամբ չպատվիրվել Պատվիրատուի կողմից և այդ մասով պայմանագիրը համարվում է լուծված </w:t>
      </w:r>
    </w:p>
    <w:p w14:paraId="414FB80E" w14:textId="3ED9E86A" w:rsidR="00E51636" w:rsidRPr="00C8257C" w:rsidRDefault="00E51636" w:rsidP="00C709C7">
      <w:pPr>
        <w:spacing w:line="240" w:lineRule="auto"/>
        <w:rPr>
          <w:rFonts w:ascii="GHEA Grapalat" w:hAnsi="GHEA Grapalat" w:cs="Calibri"/>
          <w:b/>
          <w:color w:val="000000"/>
          <w:sz w:val="16"/>
          <w:szCs w:val="16"/>
          <w:u w:val="single"/>
          <w:lang w:val="hy-AM"/>
        </w:rPr>
      </w:pPr>
      <w:r>
        <w:rPr>
          <w:rFonts w:ascii="GHEA Grapalat" w:hAnsi="GHEA Grapalat" w:cs="Calibri"/>
          <w:b/>
          <w:color w:val="000000"/>
          <w:sz w:val="16"/>
          <w:szCs w:val="16"/>
          <w:u w:val="single"/>
          <w:lang w:val="hy-AM"/>
        </w:rPr>
        <w:t xml:space="preserve">***** Ապրանքները </w:t>
      </w:r>
      <w:r w:rsidR="00C8257C">
        <w:rPr>
          <w:rFonts w:ascii="GHEA Grapalat" w:hAnsi="GHEA Grapalat" w:cs="Calibri"/>
          <w:b/>
          <w:color w:val="000000"/>
          <w:sz w:val="16"/>
          <w:szCs w:val="16"/>
          <w:u w:val="single"/>
          <w:lang w:val="hy-AM"/>
        </w:rPr>
        <w:t xml:space="preserve">պետք է մատակարարվեն պատվիրոտուի նշված հասցե։ </w:t>
      </w:r>
    </w:p>
    <w:p w14:paraId="06E58C29" w14:textId="23576507" w:rsidR="00D84865" w:rsidRPr="00C709C7" w:rsidRDefault="00D84865" w:rsidP="00C709C7">
      <w:pPr>
        <w:spacing w:line="240" w:lineRule="auto"/>
        <w:rPr>
          <w:rFonts w:ascii="GHEA Grapalat" w:hAnsi="GHEA Grapalat"/>
          <w:b/>
          <w:sz w:val="16"/>
          <w:szCs w:val="16"/>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rPr>
            </w:pPr>
          </w:p>
          <w:p w14:paraId="23C12A1F" w14:textId="77777777" w:rsidR="00071D1C" w:rsidRPr="00A71D81" w:rsidRDefault="00071D1C" w:rsidP="00EF3662">
            <w:pPr>
              <w:jc w:val="center"/>
              <w:rPr>
                <w:rFonts w:ascii="GHEA Grapalat" w:hAnsi="GHEA Grapalat"/>
              </w:rPr>
            </w:pPr>
            <w:r w:rsidRPr="00A71D81">
              <w:rPr>
                <w:rFonts w:ascii="GHEA Grapalat" w:hAnsi="GHEA Grapalat"/>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lastRenderedPageBreak/>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33C97031" w14:textId="77777777" w:rsidR="00071D1C" w:rsidRPr="00A71D81" w:rsidRDefault="00071D1C" w:rsidP="00EF3662">
            <w:pPr>
              <w:jc w:val="center"/>
              <w:rPr>
                <w:rFonts w:ascii="GHEA Grapalat" w:hAnsi="GHEA Grapalat"/>
              </w:rPr>
            </w:pPr>
          </w:p>
        </w:tc>
        <w:tc>
          <w:tcPr>
            <w:tcW w:w="4343" w:type="dxa"/>
          </w:tcPr>
          <w:p w14:paraId="51E1DD25"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rPr>
            </w:pPr>
          </w:p>
          <w:p w14:paraId="4C27F7A3" w14:textId="77777777" w:rsidR="00071D1C" w:rsidRPr="00A71D81" w:rsidRDefault="00071D1C" w:rsidP="00EF3662">
            <w:pPr>
              <w:jc w:val="center"/>
              <w:rPr>
                <w:rFonts w:ascii="GHEA Grapalat" w:hAnsi="GHEA Grapalat"/>
              </w:rPr>
            </w:pPr>
            <w:r w:rsidRPr="00A71D81">
              <w:rPr>
                <w:rFonts w:ascii="GHEA Grapalat" w:hAnsi="GHEA Grapalat"/>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lastRenderedPageBreak/>
              <w:t>Կ</w:t>
            </w:r>
            <w:r w:rsidRPr="00A71D81">
              <w:rPr>
                <w:rFonts w:ascii="GHEA Grapalat" w:hAnsi="GHEA Grapalat"/>
                <w:sz w:val="18"/>
                <w:szCs w:val="18"/>
              </w:rPr>
              <w:t>.</w:t>
            </w:r>
            <w:r w:rsidRPr="00A71D81">
              <w:rPr>
                <w:rFonts w:ascii="GHEA Grapalat" w:hAnsi="GHEA Grapalat" w:cs="Sylfaen"/>
                <w:sz w:val="18"/>
                <w:szCs w:val="18"/>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14:paraId="50EAF53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lastRenderedPageBreak/>
        <w:t>Հավելված N 2</w:t>
      </w:r>
    </w:p>
    <w:p w14:paraId="60CEA6BB"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              20  թ. կնքված </w:t>
      </w:r>
    </w:p>
    <w:p w14:paraId="72DF4D04" w14:textId="77777777" w:rsidR="00071D1C" w:rsidRPr="008C693A" w:rsidRDefault="00071D1C" w:rsidP="008C693A">
      <w:pPr>
        <w:spacing w:line="240" w:lineRule="auto"/>
        <w:jc w:val="right"/>
        <w:rPr>
          <w:rFonts w:ascii="GHEA Grapalat" w:hAnsi="GHEA Grapalat"/>
          <w:i/>
          <w:sz w:val="16"/>
          <w:szCs w:val="16"/>
          <w:lang w:val="hy-AM"/>
        </w:rPr>
      </w:pPr>
      <w:r w:rsidRPr="008C693A">
        <w:rPr>
          <w:rFonts w:ascii="GHEA Grapalat" w:hAnsi="GHEA Grapalat"/>
          <w:i/>
          <w:sz w:val="16"/>
          <w:szCs w:val="16"/>
          <w:lang w:val="hy-AM"/>
        </w:rPr>
        <w:t xml:space="preserve">                      ծածկագրով պայմանագրի</w:t>
      </w:r>
    </w:p>
    <w:p w14:paraId="1F13D22D" w14:textId="72971DF4" w:rsidR="00D339AE" w:rsidRDefault="00D339AE" w:rsidP="00D339AE">
      <w:pPr>
        <w:jc w:val="center"/>
        <w:rPr>
          <w:rFonts w:ascii="GHEA Grapalat" w:hAnsi="GHEA Grapalat"/>
          <w:sz w:val="20"/>
          <w:lang w:val="pt-BR"/>
        </w:rPr>
      </w:pPr>
      <w:r w:rsidRPr="00064ADD">
        <w:rPr>
          <w:rFonts w:ascii="GHEA Grapalat" w:hAnsi="GHEA Grapalat"/>
          <w:sz w:val="20"/>
        </w:rPr>
        <w:t>ՎՃԱՐՄԱՆ</w:t>
      </w:r>
      <w:r w:rsidRPr="007E5DA0">
        <w:rPr>
          <w:rFonts w:ascii="GHEA Grapalat" w:hAnsi="GHEA Grapalat"/>
          <w:sz w:val="20"/>
          <w:lang w:val="pt-BR"/>
        </w:rPr>
        <w:t xml:space="preserve"> </w:t>
      </w:r>
      <w:r w:rsidRPr="00064ADD">
        <w:rPr>
          <w:rFonts w:ascii="GHEA Grapalat" w:hAnsi="GHEA Grapalat"/>
          <w:sz w:val="20"/>
        </w:rPr>
        <w:t>ԺԱՄԱՆԱԿԱՑՈՒՅՑ</w:t>
      </w:r>
      <w:r w:rsidRPr="007E5DA0">
        <w:rPr>
          <w:rFonts w:ascii="GHEA Grapalat" w:hAnsi="GHEA Grapalat"/>
          <w:sz w:val="20"/>
          <w:lang w:val="pt-BR"/>
        </w:rPr>
        <w:t>*</w:t>
      </w:r>
    </w:p>
    <w:p w14:paraId="5672BBD3" w14:textId="626BE488" w:rsidR="00D339AE" w:rsidRDefault="00D339AE" w:rsidP="00D339AE">
      <w:pPr>
        <w:jc w:val="center"/>
        <w:rPr>
          <w:rFonts w:ascii="GHEA Grapalat" w:hAnsi="GHEA Grapalat"/>
          <w:sz w:val="20"/>
          <w:lang w:val="pt-BR"/>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6"/>
        <w:gridCol w:w="1173"/>
        <w:gridCol w:w="2508"/>
        <w:gridCol w:w="582"/>
        <w:gridCol w:w="567"/>
        <w:gridCol w:w="567"/>
        <w:gridCol w:w="567"/>
        <w:gridCol w:w="708"/>
        <w:gridCol w:w="709"/>
        <w:gridCol w:w="851"/>
        <w:gridCol w:w="850"/>
        <w:gridCol w:w="709"/>
        <w:gridCol w:w="850"/>
        <w:gridCol w:w="851"/>
        <w:gridCol w:w="992"/>
        <w:gridCol w:w="1559"/>
      </w:tblGrid>
      <w:tr w:rsidR="008B3AD5" w:rsidRPr="00064ADD" w14:paraId="5CEE6471" w14:textId="77777777" w:rsidTr="005E68C4">
        <w:tc>
          <w:tcPr>
            <w:tcW w:w="15139" w:type="dxa"/>
            <w:gridSpan w:val="16"/>
          </w:tcPr>
          <w:p w14:paraId="29592BB4" w14:textId="77777777" w:rsidR="008B3AD5" w:rsidRPr="00663772" w:rsidRDefault="008B3AD5" w:rsidP="005E68C4">
            <w:pPr>
              <w:jc w:val="center"/>
              <w:rPr>
                <w:rFonts w:ascii="GHEA Grapalat" w:hAnsi="GHEA Grapalat"/>
                <w:sz w:val="18"/>
                <w:lang w:val="hy-AM"/>
              </w:rPr>
            </w:pPr>
            <w:r>
              <w:rPr>
                <w:rFonts w:ascii="GHEA Grapalat" w:hAnsi="GHEA Grapalat"/>
                <w:sz w:val="18"/>
                <w:lang w:val="hy-AM"/>
              </w:rPr>
              <w:t>Ապրանքի</w:t>
            </w:r>
          </w:p>
        </w:tc>
      </w:tr>
      <w:tr w:rsidR="008B3AD5" w:rsidRPr="00B06BA9" w14:paraId="1798F2EB" w14:textId="77777777" w:rsidTr="005E68C4">
        <w:tc>
          <w:tcPr>
            <w:tcW w:w="1096" w:type="dxa"/>
            <w:vAlign w:val="center"/>
          </w:tcPr>
          <w:p w14:paraId="40902AE7"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հրավերով նախատեսված չափաբաժնի համարը</w:t>
            </w:r>
          </w:p>
        </w:tc>
        <w:tc>
          <w:tcPr>
            <w:tcW w:w="1173" w:type="dxa"/>
            <w:vAlign w:val="center"/>
          </w:tcPr>
          <w:p w14:paraId="75CAB050" w14:textId="77777777" w:rsidR="008B3AD5" w:rsidRPr="00E41A85" w:rsidRDefault="008B3AD5" w:rsidP="008B3AD5">
            <w:pPr>
              <w:spacing w:line="240" w:lineRule="auto"/>
              <w:jc w:val="center"/>
              <w:rPr>
                <w:rFonts w:ascii="GHEA Grapalat" w:hAnsi="GHEA Grapalat"/>
                <w:sz w:val="10"/>
                <w:szCs w:val="10"/>
                <w:lang w:val="es-ES"/>
              </w:rPr>
            </w:pPr>
            <w:r w:rsidRPr="00E41A85">
              <w:rPr>
                <w:rFonts w:ascii="GHEA Grapalat" w:hAnsi="GHEA Grapalat"/>
                <w:sz w:val="10"/>
                <w:szCs w:val="10"/>
              </w:rPr>
              <w:t>գնումների</w:t>
            </w:r>
            <w:r w:rsidRPr="00E41A85">
              <w:rPr>
                <w:rFonts w:ascii="GHEA Grapalat" w:hAnsi="GHEA Grapalat"/>
                <w:sz w:val="10"/>
                <w:szCs w:val="10"/>
                <w:lang w:val="es-ES"/>
              </w:rPr>
              <w:t xml:space="preserve"> </w:t>
            </w:r>
            <w:r w:rsidRPr="00E41A85">
              <w:rPr>
                <w:rFonts w:ascii="GHEA Grapalat" w:hAnsi="GHEA Grapalat"/>
                <w:sz w:val="10"/>
                <w:szCs w:val="10"/>
              </w:rPr>
              <w:t>պլանով</w:t>
            </w:r>
            <w:r w:rsidRPr="00E41A85">
              <w:rPr>
                <w:rFonts w:ascii="GHEA Grapalat" w:hAnsi="GHEA Grapalat"/>
                <w:sz w:val="10"/>
                <w:szCs w:val="10"/>
                <w:lang w:val="es-ES"/>
              </w:rPr>
              <w:t xml:space="preserve"> </w:t>
            </w:r>
            <w:r w:rsidRPr="00E41A85">
              <w:rPr>
                <w:rFonts w:ascii="GHEA Grapalat" w:hAnsi="GHEA Grapalat"/>
                <w:sz w:val="10"/>
                <w:szCs w:val="10"/>
              </w:rPr>
              <w:t>նախատեսված</w:t>
            </w:r>
            <w:r w:rsidRPr="00E41A85">
              <w:rPr>
                <w:rFonts w:ascii="GHEA Grapalat" w:hAnsi="GHEA Grapalat"/>
                <w:sz w:val="10"/>
                <w:szCs w:val="10"/>
                <w:lang w:val="es-ES"/>
              </w:rPr>
              <w:t xml:space="preserve"> </w:t>
            </w:r>
            <w:r w:rsidRPr="00E41A85">
              <w:rPr>
                <w:rFonts w:ascii="GHEA Grapalat" w:hAnsi="GHEA Grapalat"/>
                <w:sz w:val="10"/>
                <w:szCs w:val="10"/>
              </w:rPr>
              <w:t>միջանցիկ</w:t>
            </w:r>
            <w:r w:rsidRPr="00E41A85">
              <w:rPr>
                <w:rFonts w:ascii="GHEA Grapalat" w:hAnsi="GHEA Grapalat"/>
                <w:sz w:val="10"/>
                <w:szCs w:val="10"/>
                <w:lang w:val="es-ES"/>
              </w:rPr>
              <w:t xml:space="preserve"> </w:t>
            </w:r>
            <w:r w:rsidRPr="00E41A85">
              <w:rPr>
                <w:rFonts w:ascii="GHEA Grapalat" w:hAnsi="GHEA Grapalat"/>
                <w:sz w:val="10"/>
                <w:szCs w:val="10"/>
              </w:rPr>
              <w:t>ծածկագիրը</w:t>
            </w:r>
            <w:r w:rsidRPr="00E41A85">
              <w:rPr>
                <w:rFonts w:ascii="GHEA Grapalat" w:hAnsi="GHEA Grapalat"/>
                <w:sz w:val="10"/>
                <w:szCs w:val="10"/>
                <w:lang w:val="es-ES"/>
              </w:rPr>
              <w:t xml:space="preserve">` </w:t>
            </w:r>
            <w:r w:rsidRPr="00E41A85">
              <w:rPr>
                <w:rFonts w:ascii="GHEA Grapalat" w:hAnsi="GHEA Grapalat"/>
                <w:sz w:val="10"/>
                <w:szCs w:val="10"/>
              </w:rPr>
              <w:t>ըստ</w:t>
            </w:r>
            <w:r w:rsidRPr="00E41A85">
              <w:rPr>
                <w:rFonts w:ascii="GHEA Grapalat" w:hAnsi="GHEA Grapalat"/>
                <w:sz w:val="10"/>
                <w:szCs w:val="10"/>
                <w:lang w:val="es-ES"/>
              </w:rPr>
              <w:t xml:space="preserve"> </w:t>
            </w:r>
            <w:r w:rsidRPr="00E41A85">
              <w:rPr>
                <w:rFonts w:ascii="GHEA Grapalat" w:hAnsi="GHEA Grapalat"/>
                <w:sz w:val="10"/>
                <w:szCs w:val="10"/>
              </w:rPr>
              <w:t>ԳՄԱ</w:t>
            </w:r>
            <w:r w:rsidRPr="00E41A85">
              <w:rPr>
                <w:rFonts w:ascii="GHEA Grapalat" w:hAnsi="GHEA Grapalat"/>
                <w:sz w:val="10"/>
                <w:szCs w:val="10"/>
                <w:lang w:val="es-ES"/>
              </w:rPr>
              <w:t xml:space="preserve"> </w:t>
            </w:r>
            <w:r w:rsidRPr="00E41A85">
              <w:rPr>
                <w:rFonts w:ascii="GHEA Grapalat" w:hAnsi="GHEA Grapalat"/>
                <w:sz w:val="10"/>
                <w:szCs w:val="10"/>
              </w:rPr>
              <w:t>դասակարգման</w:t>
            </w:r>
            <w:r w:rsidRPr="00E41A85">
              <w:rPr>
                <w:rFonts w:ascii="GHEA Grapalat" w:hAnsi="GHEA Grapalat"/>
                <w:sz w:val="10"/>
                <w:szCs w:val="10"/>
                <w:lang w:val="es-ES"/>
              </w:rPr>
              <w:t xml:space="preserve"> (CPV)</w:t>
            </w:r>
          </w:p>
        </w:tc>
        <w:tc>
          <w:tcPr>
            <w:tcW w:w="2508" w:type="dxa"/>
            <w:vAlign w:val="center"/>
          </w:tcPr>
          <w:p w14:paraId="7BDAE971" w14:textId="77777777" w:rsidR="008B3AD5" w:rsidRPr="00064ADD" w:rsidRDefault="008B3AD5" w:rsidP="005E68C4">
            <w:pPr>
              <w:jc w:val="center"/>
              <w:rPr>
                <w:rFonts w:ascii="GHEA Grapalat" w:hAnsi="GHEA Grapalat"/>
                <w:sz w:val="18"/>
                <w:lang w:val="es-ES"/>
              </w:rPr>
            </w:pPr>
            <w:r w:rsidRPr="00064ADD">
              <w:rPr>
                <w:rFonts w:ascii="GHEA Grapalat" w:hAnsi="GHEA Grapalat"/>
                <w:sz w:val="18"/>
              </w:rPr>
              <w:t>անվանումը</w:t>
            </w:r>
          </w:p>
        </w:tc>
        <w:tc>
          <w:tcPr>
            <w:tcW w:w="10362" w:type="dxa"/>
            <w:gridSpan w:val="13"/>
            <w:vAlign w:val="center"/>
          </w:tcPr>
          <w:p w14:paraId="183A81F9" w14:textId="2C70FAC0" w:rsidR="008B3AD5" w:rsidRPr="00064ADD" w:rsidRDefault="008B3AD5" w:rsidP="005E68C4">
            <w:pPr>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F52C9">
              <w:rPr>
                <w:rFonts w:ascii="GHEA Grapalat" w:hAnsi="GHEA Grapalat"/>
                <w:sz w:val="18"/>
                <w:lang w:val="hy-AM"/>
              </w:rPr>
              <w:t xml:space="preserve">2 </w:t>
            </w:r>
            <w:r w:rsidRPr="00064ADD">
              <w:rPr>
                <w:rFonts w:ascii="GHEA Grapalat" w:hAnsi="GHEA Grapalat"/>
                <w:sz w:val="18"/>
                <w:lang w:val="es-ES"/>
              </w:rPr>
              <w:t>թ-ին` ըստ ամիսների, այդ թվում**</w:t>
            </w:r>
          </w:p>
        </w:tc>
      </w:tr>
      <w:tr w:rsidR="008B3AD5" w:rsidRPr="00064ADD" w14:paraId="104ACBCD" w14:textId="77777777" w:rsidTr="005E68C4">
        <w:trPr>
          <w:trHeight w:val="1196"/>
        </w:trPr>
        <w:tc>
          <w:tcPr>
            <w:tcW w:w="1096" w:type="dxa"/>
          </w:tcPr>
          <w:p w14:paraId="61ABE375" w14:textId="77777777" w:rsidR="008B3AD5" w:rsidRPr="00064ADD" w:rsidRDefault="008B3AD5" w:rsidP="00FF52C9">
            <w:pPr>
              <w:spacing w:line="240" w:lineRule="auto"/>
              <w:jc w:val="center"/>
              <w:rPr>
                <w:rFonts w:ascii="GHEA Grapalat" w:hAnsi="GHEA Grapalat"/>
                <w:sz w:val="20"/>
                <w:lang w:val="es-ES"/>
              </w:rPr>
            </w:pPr>
          </w:p>
        </w:tc>
        <w:tc>
          <w:tcPr>
            <w:tcW w:w="1173" w:type="dxa"/>
          </w:tcPr>
          <w:p w14:paraId="1A41E14A" w14:textId="77777777" w:rsidR="008B3AD5" w:rsidRPr="00064ADD" w:rsidRDefault="008B3AD5" w:rsidP="00FF52C9">
            <w:pPr>
              <w:spacing w:line="240" w:lineRule="auto"/>
              <w:jc w:val="center"/>
              <w:rPr>
                <w:rFonts w:ascii="GHEA Grapalat" w:hAnsi="GHEA Grapalat"/>
                <w:sz w:val="20"/>
                <w:lang w:val="es-ES"/>
              </w:rPr>
            </w:pPr>
          </w:p>
        </w:tc>
        <w:tc>
          <w:tcPr>
            <w:tcW w:w="2508" w:type="dxa"/>
          </w:tcPr>
          <w:p w14:paraId="6C6C88EE" w14:textId="77777777" w:rsidR="008B3AD5" w:rsidRPr="00064ADD" w:rsidRDefault="008B3AD5" w:rsidP="00FF52C9">
            <w:pPr>
              <w:spacing w:line="240" w:lineRule="auto"/>
              <w:jc w:val="center"/>
              <w:rPr>
                <w:rFonts w:ascii="GHEA Grapalat" w:hAnsi="GHEA Grapalat"/>
                <w:sz w:val="20"/>
                <w:lang w:val="es-ES"/>
              </w:rPr>
            </w:pPr>
          </w:p>
        </w:tc>
        <w:tc>
          <w:tcPr>
            <w:tcW w:w="582" w:type="dxa"/>
            <w:textDirection w:val="btLr"/>
            <w:vAlign w:val="center"/>
          </w:tcPr>
          <w:p w14:paraId="1ACE036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7" w:type="dxa"/>
            <w:textDirection w:val="btLr"/>
            <w:vAlign w:val="center"/>
          </w:tcPr>
          <w:p w14:paraId="6C646FE2"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7" w:type="dxa"/>
            <w:textDirection w:val="btLr"/>
            <w:vAlign w:val="center"/>
          </w:tcPr>
          <w:p w14:paraId="64253486"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7" w:type="dxa"/>
            <w:textDirection w:val="btLr"/>
            <w:vAlign w:val="center"/>
          </w:tcPr>
          <w:p w14:paraId="025CE99A" w14:textId="77777777" w:rsidR="008B3AD5" w:rsidRPr="00064ADD" w:rsidRDefault="008B3AD5" w:rsidP="00FF52C9">
            <w:pPr>
              <w:spacing w:line="240" w:lineRule="auto"/>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708" w:type="dxa"/>
            <w:textDirection w:val="btLr"/>
            <w:vAlign w:val="center"/>
          </w:tcPr>
          <w:p w14:paraId="417A622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709" w:type="dxa"/>
            <w:textDirection w:val="btLr"/>
            <w:vAlign w:val="center"/>
          </w:tcPr>
          <w:p w14:paraId="0F146EA1"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851" w:type="dxa"/>
            <w:textDirection w:val="btLr"/>
            <w:vAlign w:val="center"/>
          </w:tcPr>
          <w:p w14:paraId="1DE4D5A8"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850" w:type="dxa"/>
            <w:textDirection w:val="btLr"/>
            <w:vAlign w:val="center"/>
          </w:tcPr>
          <w:p w14:paraId="6EE5463A"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709" w:type="dxa"/>
            <w:textDirection w:val="btLr"/>
            <w:vAlign w:val="center"/>
          </w:tcPr>
          <w:p w14:paraId="6CC401C0"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850" w:type="dxa"/>
            <w:textDirection w:val="btLr"/>
            <w:vAlign w:val="center"/>
          </w:tcPr>
          <w:p w14:paraId="36840522"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851" w:type="dxa"/>
            <w:textDirection w:val="btLr"/>
            <w:vAlign w:val="center"/>
          </w:tcPr>
          <w:p w14:paraId="01C5AFDD"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992" w:type="dxa"/>
            <w:textDirection w:val="btLr"/>
            <w:vAlign w:val="center"/>
          </w:tcPr>
          <w:p w14:paraId="17F861D7" w14:textId="77777777" w:rsidR="008B3AD5" w:rsidRPr="00064ADD" w:rsidRDefault="008B3AD5" w:rsidP="00FF52C9">
            <w:pPr>
              <w:spacing w:line="240" w:lineRule="auto"/>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559" w:type="dxa"/>
            <w:vAlign w:val="center"/>
          </w:tcPr>
          <w:p w14:paraId="2ECE438F" w14:textId="77777777" w:rsidR="008B3AD5" w:rsidRPr="00064ADD" w:rsidRDefault="008B3AD5" w:rsidP="00FF52C9">
            <w:pPr>
              <w:spacing w:line="240" w:lineRule="auto"/>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3A02963F" w14:textId="77777777" w:rsidR="008B3AD5" w:rsidRPr="00064ADD" w:rsidRDefault="008B3AD5" w:rsidP="00FF52C9">
            <w:pPr>
              <w:spacing w:line="240" w:lineRule="auto"/>
              <w:jc w:val="center"/>
              <w:rPr>
                <w:rFonts w:ascii="GHEA Grapalat" w:hAnsi="GHEA Grapalat"/>
                <w:sz w:val="18"/>
                <w:lang w:val="es-ES"/>
              </w:rPr>
            </w:pPr>
          </w:p>
        </w:tc>
      </w:tr>
      <w:tr w:rsidR="00553E72" w:rsidRPr="00C50FEC" w14:paraId="4A90A4D8" w14:textId="77777777" w:rsidTr="00040817">
        <w:trPr>
          <w:cantSplit/>
          <w:trHeight w:val="613"/>
        </w:trPr>
        <w:tc>
          <w:tcPr>
            <w:tcW w:w="1096" w:type="dxa"/>
            <w:vAlign w:val="center"/>
          </w:tcPr>
          <w:p w14:paraId="207933F1" w14:textId="603B54F1" w:rsidR="00553E72" w:rsidRDefault="00553E72" w:rsidP="00040817">
            <w:pPr>
              <w:spacing w:line="240" w:lineRule="auto"/>
              <w:jc w:val="center"/>
              <w:rPr>
                <w:rFonts w:ascii="GHEA Grapalat" w:hAnsi="GHEA Grapalat"/>
                <w:sz w:val="20"/>
                <w:lang w:val="hy-AM"/>
              </w:rPr>
            </w:pPr>
            <w:r>
              <w:rPr>
                <w:rFonts w:ascii="GHEA Grapalat" w:hAnsi="GHEA Grapalat"/>
                <w:b/>
                <w:sz w:val="16"/>
                <w:szCs w:val="16"/>
                <w:lang w:val="en-US"/>
              </w:rPr>
              <w:t>1</w:t>
            </w:r>
          </w:p>
        </w:tc>
        <w:tc>
          <w:tcPr>
            <w:tcW w:w="1173" w:type="dxa"/>
            <w:vAlign w:val="center"/>
          </w:tcPr>
          <w:p w14:paraId="64CA6E6E" w14:textId="47D240E1" w:rsidR="00553E72" w:rsidRDefault="00553E72"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44FB4F8C" w14:textId="431E5E78" w:rsidR="00553E72" w:rsidRPr="00D825F5"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60092B6F" w14:textId="77777777" w:rsidR="00553E72" w:rsidRPr="00C879E4" w:rsidRDefault="00553E72" w:rsidP="00553E72">
            <w:pPr>
              <w:spacing w:line="240" w:lineRule="auto"/>
              <w:jc w:val="center"/>
              <w:rPr>
                <w:rFonts w:ascii="GHEA Grapalat" w:hAnsi="GHEA Grapalat"/>
                <w:sz w:val="16"/>
                <w:szCs w:val="16"/>
                <w:lang w:val="pt-BR"/>
              </w:rPr>
            </w:pPr>
          </w:p>
          <w:p w14:paraId="1ECD185E" w14:textId="5AD41F22"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955CF0F" w14:textId="77777777" w:rsidR="00553E72" w:rsidRPr="00C879E4" w:rsidRDefault="00553E72" w:rsidP="00553E72">
            <w:pPr>
              <w:spacing w:line="240" w:lineRule="auto"/>
              <w:jc w:val="center"/>
              <w:rPr>
                <w:rFonts w:ascii="GHEA Grapalat" w:hAnsi="GHEA Grapalat"/>
                <w:sz w:val="16"/>
                <w:szCs w:val="16"/>
                <w:lang w:val="pt-BR"/>
              </w:rPr>
            </w:pPr>
          </w:p>
          <w:p w14:paraId="70899C61" w14:textId="5BF52E2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2D6BEC0" w14:textId="77777777" w:rsidR="00553E72" w:rsidRPr="00C879E4" w:rsidRDefault="00553E72" w:rsidP="00553E72">
            <w:pPr>
              <w:spacing w:line="240" w:lineRule="auto"/>
              <w:jc w:val="center"/>
              <w:rPr>
                <w:rFonts w:ascii="GHEA Grapalat" w:hAnsi="GHEA Grapalat"/>
                <w:sz w:val="16"/>
                <w:szCs w:val="16"/>
                <w:lang w:val="pt-BR"/>
              </w:rPr>
            </w:pPr>
          </w:p>
          <w:p w14:paraId="60CED744" w14:textId="3360BD1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800CCF9" w14:textId="77777777" w:rsidR="00553E72" w:rsidRPr="00C879E4" w:rsidRDefault="00553E72" w:rsidP="00553E72">
            <w:pPr>
              <w:spacing w:line="240" w:lineRule="auto"/>
              <w:jc w:val="center"/>
              <w:rPr>
                <w:rFonts w:ascii="GHEA Grapalat" w:hAnsi="GHEA Grapalat"/>
                <w:sz w:val="16"/>
                <w:szCs w:val="16"/>
                <w:lang w:val="pt-BR"/>
              </w:rPr>
            </w:pPr>
          </w:p>
          <w:p w14:paraId="7E20F709" w14:textId="61C4391B"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1EEC578" w14:textId="77777777" w:rsidR="00553E72" w:rsidRPr="00C879E4" w:rsidRDefault="00553E72" w:rsidP="00553E72">
            <w:pPr>
              <w:spacing w:line="240" w:lineRule="auto"/>
              <w:jc w:val="center"/>
              <w:rPr>
                <w:rFonts w:ascii="GHEA Grapalat" w:hAnsi="GHEA Grapalat"/>
                <w:sz w:val="16"/>
                <w:szCs w:val="16"/>
                <w:lang w:val="pt-BR"/>
              </w:rPr>
            </w:pPr>
          </w:p>
          <w:p w14:paraId="371BBF77" w14:textId="501A654F"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9DFB8AA" w14:textId="77777777" w:rsidR="00553E72" w:rsidRPr="00C879E4" w:rsidRDefault="00553E72" w:rsidP="00553E72">
            <w:pPr>
              <w:spacing w:line="240" w:lineRule="auto"/>
              <w:jc w:val="center"/>
              <w:rPr>
                <w:rFonts w:ascii="GHEA Grapalat" w:hAnsi="GHEA Grapalat"/>
                <w:sz w:val="16"/>
                <w:szCs w:val="16"/>
                <w:lang w:val="pt-BR"/>
              </w:rPr>
            </w:pPr>
          </w:p>
          <w:p w14:paraId="42C4C7B0" w14:textId="76BC40B9"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F253C24" w14:textId="77777777" w:rsidR="00553E72" w:rsidRPr="00C879E4" w:rsidRDefault="00553E72" w:rsidP="00553E72">
            <w:pPr>
              <w:spacing w:line="240" w:lineRule="auto"/>
              <w:jc w:val="center"/>
              <w:rPr>
                <w:rFonts w:ascii="GHEA Grapalat" w:hAnsi="GHEA Grapalat"/>
                <w:sz w:val="16"/>
                <w:szCs w:val="16"/>
                <w:lang w:val="pt-BR"/>
              </w:rPr>
            </w:pPr>
          </w:p>
          <w:p w14:paraId="122D8A8D" w14:textId="1281066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0609CCF3" w14:textId="77777777" w:rsidR="00553E72" w:rsidRPr="00C879E4" w:rsidRDefault="00553E72" w:rsidP="00553E72">
            <w:pPr>
              <w:spacing w:line="240" w:lineRule="auto"/>
              <w:jc w:val="center"/>
              <w:rPr>
                <w:rFonts w:ascii="GHEA Grapalat" w:hAnsi="GHEA Grapalat"/>
                <w:sz w:val="16"/>
                <w:szCs w:val="16"/>
                <w:lang w:val="pt-BR"/>
              </w:rPr>
            </w:pPr>
          </w:p>
          <w:p w14:paraId="7828EE01" w14:textId="41083E19"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4D934F36" w14:textId="77777777" w:rsidR="00553E72" w:rsidRPr="00C879E4" w:rsidRDefault="00553E72" w:rsidP="00553E72">
            <w:pPr>
              <w:spacing w:line="240" w:lineRule="auto"/>
              <w:jc w:val="center"/>
              <w:rPr>
                <w:rFonts w:ascii="GHEA Grapalat" w:hAnsi="GHEA Grapalat"/>
                <w:sz w:val="16"/>
                <w:szCs w:val="16"/>
                <w:lang w:val="pt-BR"/>
              </w:rPr>
            </w:pPr>
          </w:p>
          <w:p w14:paraId="553F91B3" w14:textId="2752B757"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42BD4A2F" w14:textId="77777777" w:rsidR="00553E72" w:rsidRPr="00C879E4" w:rsidRDefault="00553E72" w:rsidP="00553E72">
            <w:pPr>
              <w:spacing w:line="240" w:lineRule="auto"/>
              <w:jc w:val="center"/>
              <w:rPr>
                <w:rFonts w:ascii="GHEA Grapalat" w:hAnsi="GHEA Grapalat"/>
                <w:sz w:val="16"/>
                <w:szCs w:val="16"/>
                <w:lang w:val="pt-BR"/>
              </w:rPr>
            </w:pPr>
          </w:p>
          <w:p w14:paraId="02C56B41" w14:textId="72D3CCFB"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22963161" w14:textId="77777777" w:rsidR="00553E72" w:rsidRPr="00C879E4" w:rsidRDefault="00553E72" w:rsidP="00553E72">
            <w:pPr>
              <w:spacing w:line="240" w:lineRule="auto"/>
              <w:jc w:val="center"/>
              <w:rPr>
                <w:rFonts w:ascii="GHEA Grapalat" w:hAnsi="GHEA Grapalat"/>
                <w:sz w:val="16"/>
                <w:szCs w:val="16"/>
                <w:lang w:val="pt-BR"/>
              </w:rPr>
            </w:pPr>
          </w:p>
          <w:p w14:paraId="6AB04D50" w14:textId="76F10D9B"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6617CB05" w14:textId="77777777" w:rsidR="00553E72" w:rsidRPr="00C879E4" w:rsidRDefault="00553E72" w:rsidP="00553E72">
            <w:pPr>
              <w:spacing w:line="240" w:lineRule="auto"/>
              <w:jc w:val="center"/>
              <w:rPr>
                <w:rFonts w:ascii="GHEA Grapalat" w:hAnsi="GHEA Grapalat"/>
                <w:sz w:val="16"/>
                <w:szCs w:val="16"/>
                <w:lang w:val="pt-BR"/>
              </w:rPr>
            </w:pPr>
          </w:p>
          <w:p w14:paraId="0892F8D2" w14:textId="39D46E76"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0EA4D936" w14:textId="77777777" w:rsidR="00553E72" w:rsidRPr="00C879E4" w:rsidRDefault="00553E72" w:rsidP="00553E72">
            <w:pPr>
              <w:spacing w:line="240" w:lineRule="auto"/>
              <w:jc w:val="center"/>
              <w:rPr>
                <w:rFonts w:ascii="GHEA Grapalat" w:hAnsi="GHEA Grapalat"/>
                <w:sz w:val="16"/>
                <w:szCs w:val="16"/>
                <w:lang w:val="pt-BR"/>
              </w:rPr>
            </w:pPr>
          </w:p>
          <w:p w14:paraId="096032FC" w14:textId="652D9DB1"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A6EE228" w14:textId="77777777" w:rsidTr="00040817">
        <w:trPr>
          <w:cantSplit/>
          <w:trHeight w:val="665"/>
        </w:trPr>
        <w:tc>
          <w:tcPr>
            <w:tcW w:w="1096" w:type="dxa"/>
            <w:vAlign w:val="center"/>
          </w:tcPr>
          <w:p w14:paraId="2A10CE42" w14:textId="4B65C964" w:rsidR="00553E72" w:rsidRDefault="00553E72" w:rsidP="00040817">
            <w:pPr>
              <w:spacing w:line="240" w:lineRule="auto"/>
              <w:jc w:val="center"/>
              <w:rPr>
                <w:rFonts w:ascii="GHEA Grapalat" w:hAnsi="GHEA Grapalat"/>
                <w:sz w:val="20"/>
                <w:lang w:val="hy-AM"/>
              </w:rPr>
            </w:pPr>
            <w:r>
              <w:rPr>
                <w:rFonts w:ascii="GHEA Grapalat" w:hAnsi="GHEA Grapalat"/>
                <w:b/>
                <w:sz w:val="16"/>
                <w:szCs w:val="16"/>
                <w:lang w:val="en-US"/>
              </w:rPr>
              <w:t>2</w:t>
            </w:r>
          </w:p>
        </w:tc>
        <w:tc>
          <w:tcPr>
            <w:tcW w:w="1173" w:type="dxa"/>
            <w:vAlign w:val="center"/>
          </w:tcPr>
          <w:p w14:paraId="61C58102" w14:textId="63A5E4EA" w:rsidR="00553E72" w:rsidRDefault="00553E72"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70F30B0E" w14:textId="6D85FE3D" w:rsidR="00553E72" w:rsidRPr="004F7C47"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w:t>
            </w:r>
            <w:r w:rsidRPr="00EC6CB8">
              <w:rPr>
                <w:rFonts w:ascii="GHEA Grapalat" w:hAnsi="GHEA Grapalat" w:cs="Calibri"/>
                <w:color w:val="000000"/>
                <w:sz w:val="16"/>
                <w:szCs w:val="16"/>
              </w:rPr>
              <w:t xml:space="preserve"> </w:t>
            </w:r>
            <w:r w:rsidRPr="00EC6CB8">
              <w:rPr>
                <w:rFonts w:ascii="GHEA Grapalat" w:hAnsi="GHEA Grapalat" w:cs="Calibri"/>
                <w:color w:val="000000"/>
                <w:sz w:val="16"/>
                <w:szCs w:val="16"/>
                <w:lang w:val="hy-AM"/>
              </w:rPr>
              <w:t>պոլիէթիլենային</w:t>
            </w:r>
          </w:p>
        </w:tc>
        <w:tc>
          <w:tcPr>
            <w:tcW w:w="582" w:type="dxa"/>
            <w:vAlign w:val="center"/>
          </w:tcPr>
          <w:p w14:paraId="5563CCEE" w14:textId="77777777" w:rsidR="00553E72" w:rsidRPr="00C879E4" w:rsidRDefault="00553E72" w:rsidP="00553E72">
            <w:pPr>
              <w:spacing w:line="240" w:lineRule="auto"/>
              <w:jc w:val="center"/>
              <w:rPr>
                <w:rFonts w:ascii="GHEA Grapalat" w:hAnsi="GHEA Grapalat"/>
                <w:sz w:val="16"/>
                <w:szCs w:val="16"/>
                <w:lang w:val="pt-BR"/>
              </w:rPr>
            </w:pPr>
          </w:p>
          <w:p w14:paraId="7FF4C3EF" w14:textId="70B9978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30DD33" w14:textId="77777777" w:rsidR="00553E72" w:rsidRPr="00C879E4" w:rsidRDefault="00553E72" w:rsidP="00553E72">
            <w:pPr>
              <w:spacing w:line="240" w:lineRule="auto"/>
              <w:jc w:val="center"/>
              <w:rPr>
                <w:rFonts w:ascii="GHEA Grapalat" w:hAnsi="GHEA Grapalat"/>
                <w:sz w:val="16"/>
                <w:szCs w:val="16"/>
                <w:lang w:val="pt-BR"/>
              </w:rPr>
            </w:pPr>
          </w:p>
          <w:p w14:paraId="632A83E8" w14:textId="48A2BD40"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F210DCB" w14:textId="77777777" w:rsidR="00553E72" w:rsidRPr="00C879E4" w:rsidRDefault="00553E72" w:rsidP="00553E72">
            <w:pPr>
              <w:spacing w:line="240" w:lineRule="auto"/>
              <w:jc w:val="center"/>
              <w:rPr>
                <w:rFonts w:ascii="GHEA Grapalat" w:hAnsi="GHEA Grapalat"/>
                <w:sz w:val="16"/>
                <w:szCs w:val="16"/>
                <w:lang w:val="pt-BR"/>
              </w:rPr>
            </w:pPr>
          </w:p>
          <w:p w14:paraId="0AB5A33F" w14:textId="521AD766"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10AD9D4" w14:textId="77777777" w:rsidR="00553E72" w:rsidRPr="00C879E4" w:rsidRDefault="00553E72" w:rsidP="00553E72">
            <w:pPr>
              <w:spacing w:line="240" w:lineRule="auto"/>
              <w:jc w:val="center"/>
              <w:rPr>
                <w:rFonts w:ascii="GHEA Grapalat" w:hAnsi="GHEA Grapalat"/>
                <w:sz w:val="16"/>
                <w:szCs w:val="16"/>
                <w:lang w:val="pt-BR"/>
              </w:rPr>
            </w:pPr>
          </w:p>
          <w:p w14:paraId="59525D63" w14:textId="28538AA2"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97A622B" w14:textId="77777777" w:rsidR="00553E72" w:rsidRPr="00C879E4" w:rsidRDefault="00553E72" w:rsidP="00553E72">
            <w:pPr>
              <w:spacing w:line="240" w:lineRule="auto"/>
              <w:jc w:val="center"/>
              <w:rPr>
                <w:rFonts w:ascii="GHEA Grapalat" w:hAnsi="GHEA Grapalat"/>
                <w:sz w:val="16"/>
                <w:szCs w:val="16"/>
                <w:lang w:val="pt-BR"/>
              </w:rPr>
            </w:pPr>
          </w:p>
          <w:p w14:paraId="67C117E1" w14:textId="6714F6C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353E2102" w14:textId="77777777" w:rsidR="00553E72" w:rsidRPr="00C879E4" w:rsidRDefault="00553E72" w:rsidP="00553E72">
            <w:pPr>
              <w:spacing w:line="240" w:lineRule="auto"/>
              <w:jc w:val="center"/>
              <w:rPr>
                <w:rFonts w:ascii="GHEA Grapalat" w:hAnsi="GHEA Grapalat"/>
                <w:sz w:val="16"/>
                <w:szCs w:val="16"/>
                <w:lang w:val="pt-BR"/>
              </w:rPr>
            </w:pPr>
          </w:p>
          <w:p w14:paraId="159953DE" w14:textId="2B851987"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FE06011" w14:textId="77777777" w:rsidR="00553E72" w:rsidRPr="00C879E4" w:rsidRDefault="00553E72" w:rsidP="00553E72">
            <w:pPr>
              <w:spacing w:line="240" w:lineRule="auto"/>
              <w:jc w:val="center"/>
              <w:rPr>
                <w:rFonts w:ascii="GHEA Grapalat" w:hAnsi="GHEA Grapalat"/>
                <w:sz w:val="16"/>
                <w:szCs w:val="16"/>
                <w:lang w:val="pt-BR"/>
              </w:rPr>
            </w:pPr>
          </w:p>
          <w:p w14:paraId="3633239F" w14:textId="6DD25034"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3402BB4C" w14:textId="77777777" w:rsidR="00553E72" w:rsidRPr="00C879E4" w:rsidRDefault="00553E72" w:rsidP="00553E72">
            <w:pPr>
              <w:spacing w:line="240" w:lineRule="auto"/>
              <w:jc w:val="center"/>
              <w:rPr>
                <w:rFonts w:ascii="GHEA Grapalat" w:hAnsi="GHEA Grapalat"/>
                <w:sz w:val="16"/>
                <w:szCs w:val="16"/>
                <w:lang w:val="pt-BR"/>
              </w:rPr>
            </w:pPr>
          </w:p>
          <w:p w14:paraId="62EA5889" w14:textId="67D814FE"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36D3FDD2" w14:textId="77777777" w:rsidR="00553E72" w:rsidRPr="00C879E4" w:rsidRDefault="00553E72" w:rsidP="00553E72">
            <w:pPr>
              <w:spacing w:line="240" w:lineRule="auto"/>
              <w:jc w:val="center"/>
              <w:rPr>
                <w:rFonts w:ascii="GHEA Grapalat" w:hAnsi="GHEA Grapalat"/>
                <w:sz w:val="16"/>
                <w:szCs w:val="16"/>
                <w:lang w:val="pt-BR"/>
              </w:rPr>
            </w:pPr>
          </w:p>
          <w:p w14:paraId="53536E70" w14:textId="7DBD2E76"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3A326F56" w14:textId="77777777" w:rsidR="00553E72" w:rsidRPr="00C879E4" w:rsidRDefault="00553E72" w:rsidP="00553E72">
            <w:pPr>
              <w:spacing w:line="240" w:lineRule="auto"/>
              <w:jc w:val="center"/>
              <w:rPr>
                <w:rFonts w:ascii="GHEA Grapalat" w:hAnsi="GHEA Grapalat"/>
                <w:sz w:val="16"/>
                <w:szCs w:val="16"/>
                <w:lang w:val="pt-BR"/>
              </w:rPr>
            </w:pPr>
          </w:p>
          <w:p w14:paraId="42C0A364" w14:textId="3BE618D9"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4A648EF6" w14:textId="77777777" w:rsidR="00553E72" w:rsidRPr="00C879E4" w:rsidRDefault="00553E72" w:rsidP="00553E72">
            <w:pPr>
              <w:spacing w:line="240" w:lineRule="auto"/>
              <w:jc w:val="center"/>
              <w:rPr>
                <w:rFonts w:ascii="GHEA Grapalat" w:hAnsi="GHEA Grapalat"/>
                <w:sz w:val="16"/>
                <w:szCs w:val="16"/>
                <w:lang w:val="pt-BR"/>
              </w:rPr>
            </w:pPr>
          </w:p>
          <w:p w14:paraId="734911F6" w14:textId="0ECD61E4"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0E7B7650" w14:textId="77777777" w:rsidR="00553E72" w:rsidRPr="00C879E4" w:rsidRDefault="00553E72" w:rsidP="00553E72">
            <w:pPr>
              <w:spacing w:line="240" w:lineRule="auto"/>
              <w:jc w:val="center"/>
              <w:rPr>
                <w:rFonts w:ascii="GHEA Grapalat" w:hAnsi="GHEA Grapalat"/>
                <w:sz w:val="16"/>
                <w:szCs w:val="16"/>
                <w:lang w:val="pt-BR"/>
              </w:rPr>
            </w:pPr>
          </w:p>
          <w:p w14:paraId="5542F404" w14:textId="31769DAD"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16F3BB38" w14:textId="77777777" w:rsidR="00553E72" w:rsidRPr="00C879E4" w:rsidRDefault="00553E72" w:rsidP="00553E72">
            <w:pPr>
              <w:spacing w:line="240" w:lineRule="auto"/>
              <w:jc w:val="center"/>
              <w:rPr>
                <w:rFonts w:ascii="GHEA Grapalat" w:hAnsi="GHEA Grapalat"/>
                <w:sz w:val="16"/>
                <w:szCs w:val="16"/>
                <w:lang w:val="pt-BR"/>
              </w:rPr>
            </w:pPr>
          </w:p>
          <w:p w14:paraId="04981BCB" w14:textId="1F621595"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D602BD5" w14:textId="77777777" w:rsidTr="00040817">
        <w:trPr>
          <w:cantSplit/>
          <w:trHeight w:val="689"/>
        </w:trPr>
        <w:tc>
          <w:tcPr>
            <w:tcW w:w="1096" w:type="dxa"/>
            <w:vAlign w:val="center"/>
          </w:tcPr>
          <w:p w14:paraId="6AE70733" w14:textId="275DCD5D" w:rsidR="00553E72" w:rsidRDefault="00553E72" w:rsidP="00040817">
            <w:pPr>
              <w:spacing w:line="240" w:lineRule="auto"/>
              <w:jc w:val="center"/>
              <w:rPr>
                <w:rFonts w:ascii="GHEA Grapalat" w:hAnsi="GHEA Grapalat"/>
                <w:sz w:val="20"/>
                <w:lang w:val="hy-AM"/>
              </w:rPr>
            </w:pPr>
            <w:r>
              <w:rPr>
                <w:rFonts w:ascii="GHEA Grapalat" w:hAnsi="GHEA Grapalat"/>
                <w:sz w:val="16"/>
                <w:szCs w:val="16"/>
                <w:lang w:val="en-US"/>
              </w:rPr>
              <w:t>3</w:t>
            </w:r>
          </w:p>
        </w:tc>
        <w:tc>
          <w:tcPr>
            <w:tcW w:w="1173" w:type="dxa"/>
            <w:vAlign w:val="center"/>
          </w:tcPr>
          <w:p w14:paraId="3C0C143B" w14:textId="05E091E7" w:rsidR="00553E72" w:rsidRDefault="00553E72" w:rsidP="00040817">
            <w:pPr>
              <w:spacing w:line="240" w:lineRule="auto"/>
              <w:jc w:val="center"/>
              <w:rPr>
                <w:rFonts w:ascii="GHEA Grapalat" w:hAnsi="GHEA Grapalat" w:cs="Calibri"/>
                <w:sz w:val="18"/>
                <w:szCs w:val="18"/>
              </w:rPr>
            </w:pPr>
            <w:r>
              <w:rPr>
                <w:rFonts w:ascii="Calibri" w:hAnsi="Calibri" w:cs="Calibri"/>
                <w:sz w:val="22"/>
                <w:szCs w:val="22"/>
              </w:rPr>
              <w:t>44211610</w:t>
            </w:r>
          </w:p>
        </w:tc>
        <w:tc>
          <w:tcPr>
            <w:tcW w:w="2508" w:type="dxa"/>
            <w:vAlign w:val="center"/>
          </w:tcPr>
          <w:p w14:paraId="3670FA12" w14:textId="1680B396" w:rsidR="00553E72" w:rsidRPr="00D825F5"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Անկյուն պոլիէթիլենային</w:t>
            </w:r>
          </w:p>
        </w:tc>
        <w:tc>
          <w:tcPr>
            <w:tcW w:w="582" w:type="dxa"/>
            <w:vAlign w:val="center"/>
          </w:tcPr>
          <w:p w14:paraId="78D3A470" w14:textId="77777777" w:rsidR="00553E72" w:rsidRPr="00C879E4" w:rsidRDefault="00553E72" w:rsidP="00553E72">
            <w:pPr>
              <w:spacing w:line="240" w:lineRule="auto"/>
              <w:jc w:val="center"/>
              <w:rPr>
                <w:rFonts w:ascii="GHEA Grapalat" w:hAnsi="GHEA Grapalat"/>
                <w:sz w:val="16"/>
                <w:szCs w:val="16"/>
                <w:lang w:val="pt-BR"/>
              </w:rPr>
            </w:pPr>
          </w:p>
          <w:p w14:paraId="686E47D6" w14:textId="6A58450F"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58712687" w14:textId="77777777" w:rsidR="00553E72" w:rsidRPr="00C879E4" w:rsidRDefault="00553E72" w:rsidP="00553E72">
            <w:pPr>
              <w:spacing w:line="240" w:lineRule="auto"/>
              <w:jc w:val="center"/>
              <w:rPr>
                <w:rFonts w:ascii="GHEA Grapalat" w:hAnsi="GHEA Grapalat"/>
                <w:sz w:val="16"/>
                <w:szCs w:val="16"/>
                <w:lang w:val="pt-BR"/>
              </w:rPr>
            </w:pPr>
          </w:p>
          <w:p w14:paraId="09318E77" w14:textId="07DFF57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6E5F196" w14:textId="77777777" w:rsidR="00553E72" w:rsidRPr="00C879E4" w:rsidRDefault="00553E72" w:rsidP="00553E72">
            <w:pPr>
              <w:spacing w:line="240" w:lineRule="auto"/>
              <w:jc w:val="center"/>
              <w:rPr>
                <w:rFonts w:ascii="GHEA Grapalat" w:hAnsi="GHEA Grapalat"/>
                <w:sz w:val="16"/>
                <w:szCs w:val="16"/>
                <w:lang w:val="pt-BR"/>
              </w:rPr>
            </w:pPr>
          </w:p>
          <w:p w14:paraId="3EB1E5F8" w14:textId="7E71D48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EFC7E62" w14:textId="77777777" w:rsidR="00553E72" w:rsidRPr="00C879E4" w:rsidRDefault="00553E72" w:rsidP="00553E72">
            <w:pPr>
              <w:spacing w:line="240" w:lineRule="auto"/>
              <w:jc w:val="center"/>
              <w:rPr>
                <w:rFonts w:ascii="GHEA Grapalat" w:hAnsi="GHEA Grapalat"/>
                <w:sz w:val="16"/>
                <w:szCs w:val="16"/>
                <w:lang w:val="pt-BR"/>
              </w:rPr>
            </w:pPr>
          </w:p>
          <w:p w14:paraId="50978882" w14:textId="4789578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71F3195F" w14:textId="77777777" w:rsidR="00553E72" w:rsidRPr="00C879E4" w:rsidRDefault="00553E72" w:rsidP="00553E72">
            <w:pPr>
              <w:spacing w:line="240" w:lineRule="auto"/>
              <w:jc w:val="center"/>
              <w:rPr>
                <w:rFonts w:ascii="GHEA Grapalat" w:hAnsi="GHEA Grapalat"/>
                <w:sz w:val="16"/>
                <w:szCs w:val="16"/>
                <w:lang w:val="pt-BR"/>
              </w:rPr>
            </w:pPr>
          </w:p>
          <w:p w14:paraId="622F96F0" w14:textId="16213A44"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05C91886" w14:textId="77777777" w:rsidR="00553E72" w:rsidRPr="00C879E4" w:rsidRDefault="00553E72" w:rsidP="00553E72">
            <w:pPr>
              <w:spacing w:line="240" w:lineRule="auto"/>
              <w:jc w:val="center"/>
              <w:rPr>
                <w:rFonts w:ascii="GHEA Grapalat" w:hAnsi="GHEA Grapalat"/>
                <w:sz w:val="16"/>
                <w:szCs w:val="16"/>
                <w:lang w:val="pt-BR"/>
              </w:rPr>
            </w:pPr>
          </w:p>
          <w:p w14:paraId="625FBDDF" w14:textId="0EBE907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0C15E265" w14:textId="77777777" w:rsidR="00553E72" w:rsidRPr="00C879E4" w:rsidRDefault="00553E72" w:rsidP="00553E72">
            <w:pPr>
              <w:spacing w:line="240" w:lineRule="auto"/>
              <w:jc w:val="center"/>
              <w:rPr>
                <w:rFonts w:ascii="GHEA Grapalat" w:hAnsi="GHEA Grapalat"/>
                <w:sz w:val="16"/>
                <w:szCs w:val="16"/>
                <w:lang w:val="pt-BR"/>
              </w:rPr>
            </w:pPr>
          </w:p>
          <w:p w14:paraId="0E03FAF7" w14:textId="3E9AE261"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2543C1C1" w14:textId="77777777" w:rsidR="00553E72" w:rsidRPr="00C879E4" w:rsidRDefault="00553E72" w:rsidP="00553E72">
            <w:pPr>
              <w:spacing w:line="240" w:lineRule="auto"/>
              <w:jc w:val="center"/>
              <w:rPr>
                <w:rFonts w:ascii="GHEA Grapalat" w:hAnsi="GHEA Grapalat"/>
                <w:sz w:val="16"/>
                <w:szCs w:val="16"/>
                <w:lang w:val="pt-BR"/>
              </w:rPr>
            </w:pPr>
          </w:p>
          <w:p w14:paraId="49BF9F3C" w14:textId="336CDF22"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06301393" w14:textId="77777777" w:rsidR="00553E72" w:rsidRPr="00C879E4" w:rsidRDefault="00553E72" w:rsidP="00553E72">
            <w:pPr>
              <w:spacing w:line="240" w:lineRule="auto"/>
              <w:jc w:val="center"/>
              <w:rPr>
                <w:rFonts w:ascii="GHEA Grapalat" w:hAnsi="GHEA Grapalat"/>
                <w:sz w:val="16"/>
                <w:szCs w:val="16"/>
                <w:lang w:val="pt-BR"/>
              </w:rPr>
            </w:pPr>
          </w:p>
          <w:p w14:paraId="574CA1E7" w14:textId="7D6B9BBB"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1F2AD880" w14:textId="77777777" w:rsidR="00553E72" w:rsidRPr="00C879E4" w:rsidRDefault="00553E72" w:rsidP="00553E72">
            <w:pPr>
              <w:spacing w:line="240" w:lineRule="auto"/>
              <w:jc w:val="center"/>
              <w:rPr>
                <w:rFonts w:ascii="GHEA Grapalat" w:hAnsi="GHEA Grapalat"/>
                <w:sz w:val="16"/>
                <w:szCs w:val="16"/>
                <w:lang w:val="pt-BR"/>
              </w:rPr>
            </w:pPr>
          </w:p>
          <w:p w14:paraId="31EC0458" w14:textId="49C07C5E"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41ABE724" w14:textId="77777777" w:rsidR="00553E72" w:rsidRPr="00C879E4" w:rsidRDefault="00553E72" w:rsidP="00553E72">
            <w:pPr>
              <w:spacing w:line="240" w:lineRule="auto"/>
              <w:jc w:val="center"/>
              <w:rPr>
                <w:rFonts w:ascii="GHEA Grapalat" w:hAnsi="GHEA Grapalat"/>
                <w:sz w:val="16"/>
                <w:szCs w:val="16"/>
                <w:lang w:val="pt-BR"/>
              </w:rPr>
            </w:pPr>
          </w:p>
          <w:p w14:paraId="466F6D40" w14:textId="7ACF1D40"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45480DF0" w14:textId="77777777" w:rsidR="00553E72" w:rsidRPr="00C879E4" w:rsidRDefault="00553E72" w:rsidP="00553E72">
            <w:pPr>
              <w:spacing w:line="240" w:lineRule="auto"/>
              <w:jc w:val="center"/>
              <w:rPr>
                <w:rFonts w:ascii="GHEA Grapalat" w:hAnsi="GHEA Grapalat"/>
                <w:sz w:val="16"/>
                <w:szCs w:val="16"/>
                <w:lang w:val="pt-BR"/>
              </w:rPr>
            </w:pPr>
          </w:p>
          <w:p w14:paraId="3BBEFC74" w14:textId="784B92DD"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65B26E37" w14:textId="77777777" w:rsidR="00553E72" w:rsidRPr="00C879E4" w:rsidRDefault="00553E72" w:rsidP="00553E72">
            <w:pPr>
              <w:spacing w:line="240" w:lineRule="auto"/>
              <w:jc w:val="center"/>
              <w:rPr>
                <w:rFonts w:ascii="GHEA Grapalat" w:hAnsi="GHEA Grapalat"/>
                <w:sz w:val="16"/>
                <w:szCs w:val="16"/>
                <w:lang w:val="pt-BR"/>
              </w:rPr>
            </w:pPr>
          </w:p>
          <w:p w14:paraId="28E7BD91" w14:textId="093B25A6"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7F386E02" w14:textId="77777777" w:rsidTr="00040817">
        <w:trPr>
          <w:cantSplit/>
          <w:trHeight w:val="557"/>
        </w:trPr>
        <w:tc>
          <w:tcPr>
            <w:tcW w:w="1096" w:type="dxa"/>
            <w:vAlign w:val="center"/>
          </w:tcPr>
          <w:p w14:paraId="4D7E6125" w14:textId="6B7C0408" w:rsidR="00553E72" w:rsidRDefault="00553E72" w:rsidP="00040817">
            <w:pPr>
              <w:spacing w:line="240" w:lineRule="auto"/>
              <w:jc w:val="center"/>
              <w:rPr>
                <w:rFonts w:ascii="GHEA Grapalat" w:hAnsi="GHEA Grapalat"/>
                <w:sz w:val="20"/>
                <w:lang w:val="hy-AM"/>
              </w:rPr>
            </w:pPr>
            <w:r>
              <w:rPr>
                <w:rFonts w:ascii="GHEA Grapalat" w:hAnsi="GHEA Grapalat"/>
                <w:sz w:val="16"/>
                <w:szCs w:val="16"/>
                <w:lang w:val="en-US"/>
              </w:rPr>
              <w:t>4</w:t>
            </w:r>
          </w:p>
        </w:tc>
        <w:tc>
          <w:tcPr>
            <w:tcW w:w="1173" w:type="dxa"/>
            <w:vAlign w:val="center"/>
          </w:tcPr>
          <w:p w14:paraId="0461AF52" w14:textId="776FADC0" w:rsidR="00553E72" w:rsidRDefault="00553E72" w:rsidP="00040817">
            <w:pPr>
              <w:spacing w:line="240" w:lineRule="auto"/>
              <w:jc w:val="center"/>
              <w:rPr>
                <w:rFonts w:ascii="GHEA Grapalat" w:hAnsi="GHEA Grapalat" w:cs="Calibri"/>
                <w:sz w:val="18"/>
                <w:szCs w:val="18"/>
              </w:rPr>
            </w:pPr>
            <w:r>
              <w:rPr>
                <w:rFonts w:ascii="GHEA Grapalat" w:hAnsi="GHEA Grapalat" w:cs="Calibri"/>
                <w:sz w:val="18"/>
                <w:szCs w:val="18"/>
              </w:rPr>
              <w:t>44161130</w:t>
            </w:r>
          </w:p>
        </w:tc>
        <w:tc>
          <w:tcPr>
            <w:tcW w:w="2508" w:type="dxa"/>
            <w:vAlign w:val="center"/>
          </w:tcPr>
          <w:p w14:paraId="328F9F54" w14:textId="77127ED5" w:rsidR="00553E72" w:rsidRPr="00D825F5" w:rsidRDefault="00553E72" w:rsidP="00040817">
            <w:pPr>
              <w:spacing w:line="240" w:lineRule="auto"/>
              <w:jc w:val="center"/>
              <w:rPr>
                <w:rFonts w:ascii="GHEA Grapalat" w:hAnsi="GHEA Grapalat" w:cs="Calibri"/>
                <w:color w:val="000000"/>
                <w:sz w:val="16"/>
                <w:szCs w:val="16"/>
                <w:lang w:val="hy-AM"/>
              </w:rPr>
            </w:pPr>
            <w:r w:rsidRPr="00EC6CB8">
              <w:rPr>
                <w:rFonts w:ascii="GHEA Grapalat" w:hAnsi="GHEA Grapalat" w:cs="Calibri"/>
                <w:color w:val="000000"/>
                <w:sz w:val="16"/>
                <w:szCs w:val="16"/>
                <w:lang w:val="hy-AM"/>
              </w:rPr>
              <w:t>Խողովակ ռետինե</w:t>
            </w:r>
          </w:p>
        </w:tc>
        <w:tc>
          <w:tcPr>
            <w:tcW w:w="582" w:type="dxa"/>
            <w:vAlign w:val="center"/>
          </w:tcPr>
          <w:p w14:paraId="53F31F34" w14:textId="77777777" w:rsidR="00553E72" w:rsidRPr="00C879E4" w:rsidRDefault="00553E72" w:rsidP="00553E72">
            <w:pPr>
              <w:spacing w:line="240" w:lineRule="auto"/>
              <w:jc w:val="center"/>
              <w:rPr>
                <w:rFonts w:ascii="GHEA Grapalat" w:hAnsi="GHEA Grapalat"/>
                <w:sz w:val="16"/>
                <w:szCs w:val="16"/>
                <w:lang w:val="pt-BR"/>
              </w:rPr>
            </w:pPr>
          </w:p>
          <w:p w14:paraId="12142A4A" w14:textId="3100EC4D"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4CEBC907" w14:textId="77777777" w:rsidR="00553E72" w:rsidRPr="00C879E4" w:rsidRDefault="00553E72" w:rsidP="00553E72">
            <w:pPr>
              <w:spacing w:line="240" w:lineRule="auto"/>
              <w:jc w:val="center"/>
              <w:rPr>
                <w:rFonts w:ascii="GHEA Grapalat" w:hAnsi="GHEA Grapalat"/>
                <w:sz w:val="16"/>
                <w:szCs w:val="16"/>
                <w:lang w:val="pt-BR"/>
              </w:rPr>
            </w:pPr>
          </w:p>
          <w:p w14:paraId="695D8B61" w14:textId="0C8BF6A0"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604E05C9" w14:textId="77777777" w:rsidR="00553E72" w:rsidRPr="00C879E4" w:rsidRDefault="00553E72" w:rsidP="00553E72">
            <w:pPr>
              <w:spacing w:line="240" w:lineRule="auto"/>
              <w:jc w:val="center"/>
              <w:rPr>
                <w:rFonts w:ascii="GHEA Grapalat" w:hAnsi="GHEA Grapalat"/>
                <w:sz w:val="16"/>
                <w:szCs w:val="16"/>
                <w:lang w:val="pt-BR"/>
              </w:rPr>
            </w:pPr>
          </w:p>
          <w:p w14:paraId="07AE3DF0" w14:textId="2C40E6C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170A2068" w14:textId="77777777" w:rsidR="00553E72" w:rsidRPr="00C879E4" w:rsidRDefault="00553E72" w:rsidP="00553E72">
            <w:pPr>
              <w:spacing w:line="240" w:lineRule="auto"/>
              <w:jc w:val="center"/>
              <w:rPr>
                <w:rFonts w:ascii="GHEA Grapalat" w:hAnsi="GHEA Grapalat"/>
                <w:sz w:val="16"/>
                <w:szCs w:val="16"/>
                <w:lang w:val="pt-BR"/>
              </w:rPr>
            </w:pPr>
          </w:p>
          <w:p w14:paraId="60A24C8D" w14:textId="7A89FB29"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5BD2E071" w14:textId="77777777" w:rsidR="00553E72" w:rsidRPr="00C879E4" w:rsidRDefault="00553E72" w:rsidP="00553E72">
            <w:pPr>
              <w:spacing w:line="240" w:lineRule="auto"/>
              <w:jc w:val="center"/>
              <w:rPr>
                <w:rFonts w:ascii="GHEA Grapalat" w:hAnsi="GHEA Grapalat"/>
                <w:sz w:val="16"/>
                <w:szCs w:val="16"/>
                <w:lang w:val="pt-BR"/>
              </w:rPr>
            </w:pPr>
          </w:p>
          <w:p w14:paraId="6B26E4F6" w14:textId="43F94896"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541AF3A4" w14:textId="77777777" w:rsidR="00553E72" w:rsidRPr="00C879E4" w:rsidRDefault="00553E72" w:rsidP="00553E72">
            <w:pPr>
              <w:spacing w:line="240" w:lineRule="auto"/>
              <w:jc w:val="center"/>
              <w:rPr>
                <w:rFonts w:ascii="GHEA Grapalat" w:hAnsi="GHEA Grapalat"/>
                <w:sz w:val="16"/>
                <w:szCs w:val="16"/>
                <w:lang w:val="pt-BR"/>
              </w:rPr>
            </w:pPr>
          </w:p>
          <w:p w14:paraId="522DF65C" w14:textId="2901ADD3"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39E5CA07" w14:textId="77777777" w:rsidR="00553E72" w:rsidRPr="00C879E4" w:rsidRDefault="00553E72" w:rsidP="00553E72">
            <w:pPr>
              <w:spacing w:line="240" w:lineRule="auto"/>
              <w:jc w:val="center"/>
              <w:rPr>
                <w:rFonts w:ascii="GHEA Grapalat" w:hAnsi="GHEA Grapalat"/>
                <w:sz w:val="16"/>
                <w:szCs w:val="16"/>
                <w:lang w:val="pt-BR"/>
              </w:rPr>
            </w:pPr>
          </w:p>
          <w:p w14:paraId="48511484" w14:textId="3F84502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15DAC073" w14:textId="77777777" w:rsidR="00553E72" w:rsidRPr="00C879E4" w:rsidRDefault="00553E72" w:rsidP="00553E72">
            <w:pPr>
              <w:spacing w:line="240" w:lineRule="auto"/>
              <w:jc w:val="center"/>
              <w:rPr>
                <w:rFonts w:ascii="GHEA Grapalat" w:hAnsi="GHEA Grapalat"/>
                <w:sz w:val="16"/>
                <w:szCs w:val="16"/>
                <w:lang w:val="pt-BR"/>
              </w:rPr>
            </w:pPr>
          </w:p>
          <w:p w14:paraId="698CF7C6" w14:textId="0415CA9B"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7C0E9FF9" w14:textId="77777777" w:rsidR="00553E72" w:rsidRPr="00C879E4" w:rsidRDefault="00553E72" w:rsidP="00553E72">
            <w:pPr>
              <w:spacing w:line="240" w:lineRule="auto"/>
              <w:jc w:val="center"/>
              <w:rPr>
                <w:rFonts w:ascii="GHEA Grapalat" w:hAnsi="GHEA Grapalat"/>
                <w:sz w:val="16"/>
                <w:szCs w:val="16"/>
                <w:lang w:val="pt-BR"/>
              </w:rPr>
            </w:pPr>
          </w:p>
          <w:p w14:paraId="600A4F61" w14:textId="581C1A8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57CBAF60" w14:textId="77777777" w:rsidR="00553E72" w:rsidRPr="00C879E4" w:rsidRDefault="00553E72" w:rsidP="00553E72">
            <w:pPr>
              <w:spacing w:line="240" w:lineRule="auto"/>
              <w:jc w:val="center"/>
              <w:rPr>
                <w:rFonts w:ascii="GHEA Grapalat" w:hAnsi="GHEA Grapalat"/>
                <w:sz w:val="16"/>
                <w:szCs w:val="16"/>
                <w:lang w:val="pt-BR"/>
              </w:rPr>
            </w:pPr>
          </w:p>
          <w:p w14:paraId="06941E06" w14:textId="3C13E272"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00B8E679" w14:textId="77777777" w:rsidR="00553E72" w:rsidRPr="00C879E4" w:rsidRDefault="00553E72" w:rsidP="00553E72">
            <w:pPr>
              <w:spacing w:line="240" w:lineRule="auto"/>
              <w:jc w:val="center"/>
              <w:rPr>
                <w:rFonts w:ascii="GHEA Grapalat" w:hAnsi="GHEA Grapalat"/>
                <w:sz w:val="16"/>
                <w:szCs w:val="16"/>
                <w:lang w:val="pt-BR"/>
              </w:rPr>
            </w:pPr>
          </w:p>
          <w:p w14:paraId="7B50813A" w14:textId="506E5DAA"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2B8CC3E9" w14:textId="77777777" w:rsidR="00553E72" w:rsidRPr="00C879E4" w:rsidRDefault="00553E72" w:rsidP="00553E72">
            <w:pPr>
              <w:spacing w:line="240" w:lineRule="auto"/>
              <w:jc w:val="center"/>
              <w:rPr>
                <w:rFonts w:ascii="GHEA Grapalat" w:hAnsi="GHEA Grapalat"/>
                <w:sz w:val="16"/>
                <w:szCs w:val="16"/>
                <w:lang w:val="pt-BR"/>
              </w:rPr>
            </w:pPr>
          </w:p>
          <w:p w14:paraId="5A7A7EFC" w14:textId="5244915E"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138BF9FE" w14:textId="77777777" w:rsidR="00553E72" w:rsidRPr="00C879E4" w:rsidRDefault="00553E72" w:rsidP="00553E72">
            <w:pPr>
              <w:spacing w:line="240" w:lineRule="auto"/>
              <w:jc w:val="center"/>
              <w:rPr>
                <w:rFonts w:ascii="GHEA Grapalat" w:hAnsi="GHEA Grapalat"/>
                <w:sz w:val="16"/>
                <w:szCs w:val="16"/>
                <w:lang w:val="pt-BR"/>
              </w:rPr>
            </w:pPr>
          </w:p>
          <w:p w14:paraId="28667F90" w14:textId="7C02312E" w:rsidR="00553E72" w:rsidRDefault="00553E72" w:rsidP="00553E72">
            <w:pPr>
              <w:spacing w:line="240" w:lineRule="auto"/>
              <w:jc w:val="center"/>
            </w:pPr>
            <w:r w:rsidRPr="00C879E4">
              <w:rPr>
                <w:rFonts w:ascii="GHEA Grapalat" w:hAnsi="GHEA Grapalat"/>
                <w:sz w:val="16"/>
                <w:szCs w:val="16"/>
                <w:lang w:val="pt-BR"/>
              </w:rPr>
              <w:t>... %</w:t>
            </w:r>
          </w:p>
        </w:tc>
      </w:tr>
      <w:tr w:rsidR="00553E72" w:rsidRPr="00C50FEC" w14:paraId="5DB6B11A" w14:textId="77777777" w:rsidTr="00040817">
        <w:trPr>
          <w:cantSplit/>
          <w:trHeight w:val="595"/>
        </w:trPr>
        <w:tc>
          <w:tcPr>
            <w:tcW w:w="1096" w:type="dxa"/>
            <w:vAlign w:val="center"/>
          </w:tcPr>
          <w:p w14:paraId="32E1337F" w14:textId="4B829738" w:rsidR="00553E72" w:rsidRDefault="00553E72" w:rsidP="00040817">
            <w:pPr>
              <w:spacing w:line="240" w:lineRule="auto"/>
              <w:jc w:val="center"/>
              <w:rPr>
                <w:rFonts w:ascii="GHEA Grapalat" w:hAnsi="GHEA Grapalat"/>
                <w:sz w:val="20"/>
                <w:lang w:val="hy-AM"/>
              </w:rPr>
            </w:pPr>
            <w:r>
              <w:rPr>
                <w:rFonts w:ascii="GHEA Grapalat" w:hAnsi="GHEA Grapalat"/>
                <w:sz w:val="16"/>
                <w:szCs w:val="16"/>
                <w:lang w:val="en-US"/>
              </w:rPr>
              <w:t>5</w:t>
            </w:r>
          </w:p>
        </w:tc>
        <w:tc>
          <w:tcPr>
            <w:tcW w:w="1173" w:type="dxa"/>
            <w:vAlign w:val="center"/>
          </w:tcPr>
          <w:p w14:paraId="048150DA" w14:textId="746A9899" w:rsidR="00553E72" w:rsidRDefault="00553E72" w:rsidP="00040817">
            <w:pPr>
              <w:spacing w:line="240" w:lineRule="auto"/>
              <w:jc w:val="center"/>
              <w:rPr>
                <w:rFonts w:ascii="GHEA Grapalat" w:hAnsi="GHEA Grapalat" w:cs="Calibri"/>
                <w:sz w:val="18"/>
                <w:szCs w:val="18"/>
              </w:rPr>
            </w:pPr>
            <w:r>
              <w:rPr>
                <w:rFonts w:ascii="GHEA Grapalat" w:hAnsi="GHEA Grapalat" w:cs="Calibri"/>
                <w:sz w:val="16"/>
                <w:szCs w:val="16"/>
              </w:rPr>
              <w:t>31512360</w:t>
            </w:r>
          </w:p>
        </w:tc>
        <w:tc>
          <w:tcPr>
            <w:tcW w:w="2508" w:type="dxa"/>
            <w:vAlign w:val="center"/>
          </w:tcPr>
          <w:p w14:paraId="70077A22" w14:textId="4C7DB6B7" w:rsidR="00553E72" w:rsidRPr="00D825F5" w:rsidRDefault="00553E72" w:rsidP="00040817">
            <w:pPr>
              <w:spacing w:line="240" w:lineRule="auto"/>
              <w:jc w:val="center"/>
              <w:rPr>
                <w:rFonts w:ascii="GHEA Grapalat" w:hAnsi="GHEA Grapalat" w:cs="Calibri"/>
                <w:color w:val="000000"/>
                <w:sz w:val="16"/>
                <w:szCs w:val="16"/>
                <w:lang w:val="hy-AM"/>
              </w:rPr>
            </w:pPr>
            <w:r>
              <w:rPr>
                <w:rFonts w:ascii="GHEA Grapalat" w:hAnsi="GHEA Grapalat" w:cs="Calibri"/>
                <w:color w:val="000000"/>
                <w:sz w:val="16"/>
                <w:szCs w:val="16"/>
                <w:lang w:val="hy-AM"/>
              </w:rPr>
              <w:t xml:space="preserve">Լուսարձակ 50 </w:t>
            </w:r>
            <w:r>
              <w:rPr>
                <w:rFonts w:ascii="GHEA Grapalat" w:hAnsi="GHEA Grapalat" w:cs="Calibri"/>
                <w:color w:val="000000"/>
                <w:sz w:val="16"/>
                <w:szCs w:val="16"/>
                <w:lang w:val="en-US"/>
              </w:rPr>
              <w:t>W</w:t>
            </w:r>
          </w:p>
        </w:tc>
        <w:tc>
          <w:tcPr>
            <w:tcW w:w="582" w:type="dxa"/>
            <w:vAlign w:val="center"/>
          </w:tcPr>
          <w:p w14:paraId="21D7C26C" w14:textId="77777777" w:rsidR="00553E72" w:rsidRPr="00C879E4" w:rsidRDefault="00553E72" w:rsidP="00553E72">
            <w:pPr>
              <w:spacing w:line="240" w:lineRule="auto"/>
              <w:jc w:val="center"/>
              <w:rPr>
                <w:rFonts w:ascii="GHEA Grapalat" w:hAnsi="GHEA Grapalat"/>
                <w:sz w:val="16"/>
                <w:szCs w:val="16"/>
                <w:lang w:val="pt-BR"/>
              </w:rPr>
            </w:pPr>
          </w:p>
          <w:p w14:paraId="1EC8B745" w14:textId="6D4A6300"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48E74BC" w14:textId="77777777" w:rsidR="00553E72" w:rsidRPr="00C879E4" w:rsidRDefault="00553E72" w:rsidP="00553E72">
            <w:pPr>
              <w:spacing w:line="240" w:lineRule="auto"/>
              <w:jc w:val="center"/>
              <w:rPr>
                <w:rFonts w:ascii="GHEA Grapalat" w:hAnsi="GHEA Grapalat"/>
                <w:sz w:val="16"/>
                <w:szCs w:val="16"/>
                <w:lang w:val="pt-BR"/>
              </w:rPr>
            </w:pPr>
          </w:p>
          <w:p w14:paraId="43D3FE77" w14:textId="18214BEE"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234D47A4" w14:textId="77777777" w:rsidR="00553E72" w:rsidRPr="00C879E4" w:rsidRDefault="00553E72" w:rsidP="00553E72">
            <w:pPr>
              <w:spacing w:line="240" w:lineRule="auto"/>
              <w:jc w:val="center"/>
              <w:rPr>
                <w:rFonts w:ascii="GHEA Grapalat" w:hAnsi="GHEA Grapalat"/>
                <w:sz w:val="16"/>
                <w:szCs w:val="16"/>
                <w:lang w:val="pt-BR"/>
              </w:rPr>
            </w:pPr>
          </w:p>
          <w:p w14:paraId="4BDC460B" w14:textId="66C21A38"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567" w:type="dxa"/>
            <w:vAlign w:val="center"/>
          </w:tcPr>
          <w:p w14:paraId="7DF625F2" w14:textId="77777777" w:rsidR="00553E72" w:rsidRPr="00C879E4" w:rsidRDefault="00553E72" w:rsidP="00553E72">
            <w:pPr>
              <w:spacing w:line="240" w:lineRule="auto"/>
              <w:jc w:val="center"/>
              <w:rPr>
                <w:rFonts w:ascii="GHEA Grapalat" w:hAnsi="GHEA Grapalat"/>
                <w:sz w:val="16"/>
                <w:szCs w:val="16"/>
                <w:lang w:val="pt-BR"/>
              </w:rPr>
            </w:pPr>
          </w:p>
          <w:p w14:paraId="007E95D3" w14:textId="671AABF9"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8" w:type="dxa"/>
            <w:vAlign w:val="center"/>
          </w:tcPr>
          <w:p w14:paraId="14FECD83" w14:textId="77777777" w:rsidR="00553E72" w:rsidRPr="00C879E4" w:rsidRDefault="00553E72" w:rsidP="00553E72">
            <w:pPr>
              <w:spacing w:line="240" w:lineRule="auto"/>
              <w:jc w:val="center"/>
              <w:rPr>
                <w:rFonts w:ascii="GHEA Grapalat" w:hAnsi="GHEA Grapalat"/>
                <w:sz w:val="16"/>
                <w:szCs w:val="16"/>
                <w:lang w:val="pt-BR"/>
              </w:rPr>
            </w:pPr>
          </w:p>
          <w:p w14:paraId="0DEA0B20" w14:textId="0E1EC7D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709" w:type="dxa"/>
            <w:vAlign w:val="center"/>
          </w:tcPr>
          <w:p w14:paraId="7D01904B" w14:textId="77777777" w:rsidR="00553E72" w:rsidRPr="00C879E4" w:rsidRDefault="00553E72" w:rsidP="00553E72">
            <w:pPr>
              <w:spacing w:line="240" w:lineRule="auto"/>
              <w:jc w:val="center"/>
              <w:rPr>
                <w:rFonts w:ascii="GHEA Grapalat" w:hAnsi="GHEA Grapalat"/>
                <w:sz w:val="16"/>
                <w:szCs w:val="16"/>
                <w:lang w:val="pt-BR"/>
              </w:rPr>
            </w:pPr>
          </w:p>
          <w:p w14:paraId="7698DC7F" w14:textId="4009891A" w:rsidR="00553E72" w:rsidRPr="00C879E4" w:rsidRDefault="00553E72" w:rsidP="00553E72">
            <w:pPr>
              <w:spacing w:line="240" w:lineRule="auto"/>
              <w:jc w:val="center"/>
              <w:rPr>
                <w:rFonts w:ascii="GHEA Grapalat" w:hAnsi="GHEA Grapalat"/>
                <w:sz w:val="16"/>
                <w:szCs w:val="16"/>
                <w:lang w:val="pt-BR"/>
              </w:rPr>
            </w:pPr>
            <w:r w:rsidRPr="00C879E4">
              <w:rPr>
                <w:rFonts w:ascii="GHEA Grapalat" w:hAnsi="GHEA Grapalat"/>
                <w:sz w:val="16"/>
                <w:szCs w:val="16"/>
                <w:lang w:val="pt-BR"/>
              </w:rPr>
              <w:t>... %</w:t>
            </w:r>
          </w:p>
        </w:tc>
        <w:tc>
          <w:tcPr>
            <w:tcW w:w="851" w:type="dxa"/>
            <w:vAlign w:val="center"/>
          </w:tcPr>
          <w:p w14:paraId="4E221E00" w14:textId="77777777" w:rsidR="00553E72" w:rsidRPr="00C879E4" w:rsidRDefault="00553E72" w:rsidP="00553E72">
            <w:pPr>
              <w:spacing w:line="240" w:lineRule="auto"/>
              <w:jc w:val="center"/>
              <w:rPr>
                <w:rFonts w:ascii="GHEA Grapalat" w:hAnsi="GHEA Grapalat"/>
                <w:sz w:val="16"/>
                <w:szCs w:val="16"/>
                <w:lang w:val="pt-BR"/>
              </w:rPr>
            </w:pPr>
          </w:p>
          <w:p w14:paraId="614FE846" w14:textId="0DE5C9E2"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6B1E5507" w14:textId="77777777" w:rsidR="00553E72" w:rsidRPr="00C879E4" w:rsidRDefault="00553E72" w:rsidP="00553E72">
            <w:pPr>
              <w:spacing w:line="240" w:lineRule="auto"/>
              <w:jc w:val="center"/>
              <w:rPr>
                <w:rFonts w:ascii="GHEA Grapalat" w:hAnsi="GHEA Grapalat"/>
                <w:sz w:val="16"/>
                <w:szCs w:val="16"/>
                <w:lang w:val="pt-BR"/>
              </w:rPr>
            </w:pPr>
          </w:p>
          <w:p w14:paraId="518EB43F" w14:textId="05B0EDF9" w:rsidR="00553E72" w:rsidRDefault="00553E72" w:rsidP="00553E72">
            <w:pPr>
              <w:spacing w:line="240" w:lineRule="auto"/>
              <w:jc w:val="center"/>
            </w:pPr>
            <w:r w:rsidRPr="00C879E4">
              <w:rPr>
                <w:rFonts w:ascii="GHEA Grapalat" w:hAnsi="GHEA Grapalat"/>
                <w:sz w:val="16"/>
                <w:szCs w:val="16"/>
                <w:lang w:val="pt-BR"/>
              </w:rPr>
              <w:t>... %</w:t>
            </w:r>
          </w:p>
        </w:tc>
        <w:tc>
          <w:tcPr>
            <w:tcW w:w="709" w:type="dxa"/>
            <w:vAlign w:val="center"/>
          </w:tcPr>
          <w:p w14:paraId="5F092739" w14:textId="77777777" w:rsidR="00553E72" w:rsidRPr="00C879E4" w:rsidRDefault="00553E72" w:rsidP="00553E72">
            <w:pPr>
              <w:spacing w:line="240" w:lineRule="auto"/>
              <w:jc w:val="center"/>
              <w:rPr>
                <w:rFonts w:ascii="GHEA Grapalat" w:hAnsi="GHEA Grapalat"/>
                <w:sz w:val="16"/>
                <w:szCs w:val="16"/>
                <w:lang w:val="pt-BR"/>
              </w:rPr>
            </w:pPr>
          </w:p>
          <w:p w14:paraId="6AA5C786" w14:textId="7D3294DD" w:rsidR="00553E72" w:rsidRDefault="00553E72" w:rsidP="00553E72">
            <w:pPr>
              <w:spacing w:line="240" w:lineRule="auto"/>
              <w:jc w:val="center"/>
            </w:pPr>
            <w:r w:rsidRPr="00C879E4">
              <w:rPr>
                <w:rFonts w:ascii="GHEA Grapalat" w:hAnsi="GHEA Grapalat"/>
                <w:sz w:val="16"/>
                <w:szCs w:val="16"/>
                <w:lang w:val="pt-BR"/>
              </w:rPr>
              <w:t>... %</w:t>
            </w:r>
          </w:p>
        </w:tc>
        <w:tc>
          <w:tcPr>
            <w:tcW w:w="850" w:type="dxa"/>
            <w:vAlign w:val="center"/>
          </w:tcPr>
          <w:p w14:paraId="617CFC1B" w14:textId="77777777" w:rsidR="00553E72" w:rsidRPr="00C879E4" w:rsidRDefault="00553E72" w:rsidP="00553E72">
            <w:pPr>
              <w:spacing w:line="240" w:lineRule="auto"/>
              <w:jc w:val="center"/>
              <w:rPr>
                <w:rFonts w:ascii="GHEA Grapalat" w:hAnsi="GHEA Grapalat"/>
                <w:sz w:val="16"/>
                <w:szCs w:val="16"/>
                <w:lang w:val="pt-BR"/>
              </w:rPr>
            </w:pPr>
          </w:p>
          <w:p w14:paraId="74E45C6F" w14:textId="12E0879B" w:rsidR="00553E72" w:rsidRDefault="00553E72" w:rsidP="00553E72">
            <w:pPr>
              <w:spacing w:line="240" w:lineRule="auto"/>
              <w:jc w:val="center"/>
            </w:pPr>
            <w:r w:rsidRPr="00C879E4">
              <w:rPr>
                <w:rFonts w:ascii="GHEA Grapalat" w:hAnsi="GHEA Grapalat"/>
                <w:sz w:val="16"/>
                <w:szCs w:val="16"/>
                <w:lang w:val="pt-BR"/>
              </w:rPr>
              <w:t>... %</w:t>
            </w:r>
          </w:p>
        </w:tc>
        <w:tc>
          <w:tcPr>
            <w:tcW w:w="851" w:type="dxa"/>
            <w:vAlign w:val="center"/>
          </w:tcPr>
          <w:p w14:paraId="5ADF55FE" w14:textId="77777777" w:rsidR="00553E72" w:rsidRPr="00C879E4" w:rsidRDefault="00553E72" w:rsidP="00553E72">
            <w:pPr>
              <w:spacing w:line="240" w:lineRule="auto"/>
              <w:jc w:val="center"/>
              <w:rPr>
                <w:rFonts w:ascii="GHEA Grapalat" w:hAnsi="GHEA Grapalat"/>
                <w:sz w:val="16"/>
                <w:szCs w:val="16"/>
                <w:lang w:val="pt-BR"/>
              </w:rPr>
            </w:pPr>
          </w:p>
          <w:p w14:paraId="77BAF8B8" w14:textId="44F2D9A6" w:rsidR="00553E72" w:rsidRDefault="00553E72" w:rsidP="00553E72">
            <w:pPr>
              <w:spacing w:line="240" w:lineRule="auto"/>
              <w:jc w:val="center"/>
            </w:pPr>
            <w:r w:rsidRPr="00C879E4">
              <w:rPr>
                <w:rFonts w:ascii="GHEA Grapalat" w:hAnsi="GHEA Grapalat"/>
                <w:sz w:val="16"/>
                <w:szCs w:val="16"/>
                <w:lang w:val="pt-BR"/>
              </w:rPr>
              <w:t>... %</w:t>
            </w:r>
          </w:p>
        </w:tc>
        <w:tc>
          <w:tcPr>
            <w:tcW w:w="992" w:type="dxa"/>
            <w:vAlign w:val="center"/>
          </w:tcPr>
          <w:p w14:paraId="6569AE6E" w14:textId="77777777" w:rsidR="00553E72" w:rsidRPr="00C879E4" w:rsidRDefault="00553E72" w:rsidP="00553E72">
            <w:pPr>
              <w:spacing w:line="240" w:lineRule="auto"/>
              <w:jc w:val="center"/>
              <w:rPr>
                <w:rFonts w:ascii="GHEA Grapalat" w:hAnsi="GHEA Grapalat"/>
                <w:sz w:val="16"/>
                <w:szCs w:val="16"/>
                <w:lang w:val="pt-BR"/>
              </w:rPr>
            </w:pPr>
          </w:p>
          <w:p w14:paraId="5AE4A859" w14:textId="2255A281" w:rsidR="00553E72" w:rsidRDefault="00553E72" w:rsidP="00553E72">
            <w:pPr>
              <w:spacing w:line="240" w:lineRule="auto"/>
              <w:jc w:val="center"/>
            </w:pPr>
            <w:r w:rsidRPr="00C879E4">
              <w:rPr>
                <w:rFonts w:ascii="GHEA Grapalat" w:hAnsi="GHEA Grapalat"/>
                <w:sz w:val="16"/>
                <w:szCs w:val="16"/>
                <w:lang w:val="pt-BR"/>
              </w:rPr>
              <w:t>... %</w:t>
            </w:r>
          </w:p>
        </w:tc>
        <w:tc>
          <w:tcPr>
            <w:tcW w:w="1559" w:type="dxa"/>
            <w:vAlign w:val="center"/>
          </w:tcPr>
          <w:p w14:paraId="6CF114BD" w14:textId="77777777" w:rsidR="00553E72" w:rsidRPr="00C879E4" w:rsidRDefault="00553E72" w:rsidP="00553E72">
            <w:pPr>
              <w:spacing w:line="240" w:lineRule="auto"/>
              <w:jc w:val="center"/>
              <w:rPr>
                <w:rFonts w:ascii="GHEA Grapalat" w:hAnsi="GHEA Grapalat"/>
                <w:sz w:val="16"/>
                <w:szCs w:val="16"/>
                <w:lang w:val="pt-BR"/>
              </w:rPr>
            </w:pPr>
          </w:p>
          <w:p w14:paraId="111B41C4" w14:textId="77B592D0" w:rsidR="00553E72" w:rsidRDefault="00553E72" w:rsidP="00553E72">
            <w:pPr>
              <w:spacing w:line="240" w:lineRule="auto"/>
              <w:jc w:val="center"/>
            </w:pPr>
            <w:r w:rsidRPr="00C879E4">
              <w:rPr>
                <w:rFonts w:ascii="GHEA Grapalat" w:hAnsi="GHEA Grapalat"/>
                <w:sz w:val="16"/>
                <w:szCs w:val="16"/>
                <w:lang w:val="pt-BR"/>
              </w:rPr>
              <w:t>... %</w:t>
            </w:r>
          </w:p>
        </w:tc>
      </w:tr>
    </w:tbl>
    <w:p w14:paraId="602B1730" w14:textId="702567D9" w:rsidR="008B3AD5" w:rsidRDefault="008B3AD5" w:rsidP="00D339AE">
      <w:pPr>
        <w:jc w:val="center"/>
        <w:rPr>
          <w:rFonts w:ascii="GHEA Grapalat" w:hAnsi="GHEA Grapalat"/>
          <w:sz w:val="20"/>
          <w:lang w:val="pt-BR"/>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rPr>
            </w:pPr>
          </w:p>
          <w:p w14:paraId="01A64B69" w14:textId="77777777" w:rsidR="00071D1C" w:rsidRPr="00A71D81" w:rsidRDefault="00071D1C" w:rsidP="00EF3662">
            <w:pPr>
              <w:rPr>
                <w:rFonts w:ascii="GHEA Grapalat" w:hAnsi="GHEA Grapalat"/>
              </w:rPr>
            </w:pPr>
          </w:p>
          <w:p w14:paraId="63A7B955" w14:textId="77777777" w:rsidR="00071D1C" w:rsidRPr="00A71D81" w:rsidRDefault="00071D1C" w:rsidP="00EF3662">
            <w:pPr>
              <w:jc w:val="center"/>
              <w:rPr>
                <w:rFonts w:ascii="GHEA Grapalat" w:hAnsi="GHEA Grapalat"/>
              </w:rPr>
            </w:pPr>
            <w:r w:rsidRPr="00A71D81">
              <w:rPr>
                <w:rFonts w:ascii="GHEA Grapalat" w:hAnsi="GHEA Grapalat"/>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c>
          <w:tcPr>
            <w:tcW w:w="760" w:type="dxa"/>
          </w:tcPr>
          <w:p w14:paraId="034575EB" w14:textId="77777777" w:rsidR="00071D1C" w:rsidRPr="00A71D81" w:rsidRDefault="00071D1C" w:rsidP="00EF3662">
            <w:pPr>
              <w:jc w:val="center"/>
              <w:rPr>
                <w:rFonts w:ascii="GHEA Grapalat" w:hAnsi="GHEA Grapalat"/>
              </w:rPr>
            </w:pPr>
          </w:p>
        </w:tc>
        <w:tc>
          <w:tcPr>
            <w:tcW w:w="4343" w:type="dxa"/>
          </w:tcPr>
          <w:p w14:paraId="1AC96E8C" w14:textId="77777777" w:rsidR="00071D1C" w:rsidRPr="00A71D81" w:rsidRDefault="00071D1C" w:rsidP="00EF3662">
            <w:pPr>
              <w:jc w:val="center"/>
              <w:rPr>
                <w:rFonts w:ascii="GHEA Grapalat" w:hAnsi="GHEA Grapalat" w:cs="Sylfaen"/>
                <w:b/>
                <w:bCs/>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rPr>
            </w:pPr>
          </w:p>
          <w:p w14:paraId="48676A52" w14:textId="77777777" w:rsidR="00071D1C" w:rsidRPr="00A71D81" w:rsidRDefault="00071D1C"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rPr>
            </w:pPr>
            <w:r w:rsidRPr="00A71D81">
              <w:rPr>
                <w:rFonts w:ascii="GHEA Grapalat" w:hAnsi="GHEA Grapalat"/>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rPr>
            </w:pPr>
            <w:r w:rsidRPr="00A71D81">
              <w:rPr>
                <w:rFonts w:ascii="GHEA Grapalat" w:hAnsi="GHEA Grapalat" w:cs="Sylfaen"/>
                <w:sz w:val="18"/>
                <w:szCs w:val="18"/>
              </w:rPr>
              <w:t>Կ</w:t>
            </w:r>
            <w:r w:rsidRPr="00A71D81">
              <w:rPr>
                <w:rFonts w:ascii="GHEA Grapalat" w:hAnsi="GHEA Grapalat"/>
                <w:sz w:val="18"/>
                <w:szCs w:val="18"/>
              </w:rPr>
              <w:t>.</w:t>
            </w:r>
            <w:r w:rsidRPr="00A71D81">
              <w:rPr>
                <w:rFonts w:ascii="GHEA Grapalat" w:hAnsi="GHEA Grapalat" w:cs="Sylfaen"/>
                <w:sz w:val="18"/>
                <w:szCs w:val="18"/>
              </w:rPr>
              <w:t>Տ</w:t>
            </w:r>
          </w:p>
        </w:tc>
      </w:tr>
    </w:tbl>
    <w:p w14:paraId="43176A96" w14:textId="77777777" w:rsidR="00071D1C" w:rsidRPr="00A71D81" w:rsidRDefault="00071D1C" w:rsidP="00EF3662">
      <w:pPr>
        <w:rPr>
          <w:rFonts w:ascii="GHEA Grapalat" w:hAnsi="GHEA Grapalat"/>
          <w:sz w:val="20"/>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B06BA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rPr>
        <w:t>«      » «              »</w:t>
      </w:r>
      <w:r w:rsidRPr="00A71D81">
        <w:rPr>
          <w:iCs/>
          <w:lang w:val="es-ES"/>
        </w:rPr>
        <w:t xml:space="preserve">  </w:t>
      </w:r>
      <w:r w:rsidRPr="00A71D81">
        <w:rPr>
          <w:rFonts w:ascii="GHEA Grapalat" w:hAnsi="GHEA Grapalat"/>
          <w:color w:val="000000"/>
          <w:sz w:val="21"/>
          <w:szCs w:val="21"/>
          <w:lang w:val="es-ES"/>
        </w:rPr>
        <w:t xml:space="preserve">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rPr>
          <w:rFonts w:ascii="Arial" w:hAnsi="Arial" w:cs="Arial"/>
          <w:iCs/>
          <w:color w:val="000000"/>
          <w:sz w:val="21"/>
          <w:szCs w:val="21"/>
          <w:lang w:val="es-ES"/>
        </w:rPr>
      </w:pPr>
      <w:r w:rsidRPr="00A71D81">
        <w:rPr>
          <w:rFonts w:ascii="Arial" w:hAnsi="Arial" w:cs="Arial"/>
          <w:iCs/>
          <w:color w:val="000000"/>
          <w:sz w:val="21"/>
          <w:szCs w:val="21"/>
          <w:lang w:val="es-ES"/>
        </w:rPr>
        <w:lastRenderedPageBreak/>
        <w:t> </w:t>
      </w:r>
    </w:p>
    <w:p w14:paraId="69230310" w14:textId="77777777" w:rsidR="0038400D" w:rsidRPr="00A71D81" w:rsidRDefault="0038400D" w:rsidP="0038400D">
      <w:pPr>
        <w:ind w:firstLine="375"/>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rPr>
            </w:pPr>
          </w:p>
        </w:tc>
      </w:tr>
    </w:tbl>
    <w:p w14:paraId="36A0ECF4" w14:textId="77777777" w:rsidR="00071D1C" w:rsidRPr="00A71D81" w:rsidRDefault="00071D1C" w:rsidP="00EF3662">
      <w:pPr>
        <w:tabs>
          <w:tab w:val="left" w:pos="360"/>
          <w:tab w:val="left" w:pos="540"/>
        </w:tabs>
        <w:rPr>
          <w:rFonts w:ascii="GHEA Grapalat" w:hAnsi="GHEA Grapalat" w:cs="Sylfaen"/>
        </w:rPr>
      </w:pPr>
    </w:p>
    <w:p w14:paraId="56AF30AB" w14:textId="77777777" w:rsidR="00071D1C" w:rsidRPr="00A71D81" w:rsidRDefault="00071D1C" w:rsidP="00EF3662">
      <w:pPr>
        <w:tabs>
          <w:tab w:val="left" w:pos="360"/>
          <w:tab w:val="left" w:pos="540"/>
        </w:tabs>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rPr>
      </w:pPr>
      <w:r w:rsidRPr="00A71D81">
        <w:rPr>
          <w:rFonts w:ascii="GHEA Grapalat" w:hAnsi="GHEA Grapalat" w:cs="Sylfaen"/>
          <w:sz w:val="20"/>
          <w:szCs w:val="20"/>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C71F9D" w14:textId="77777777" w:rsidR="00276141" w:rsidRDefault="00276141">
      <w:r>
        <w:separator/>
      </w:r>
    </w:p>
  </w:endnote>
  <w:endnote w:type="continuationSeparator" w:id="0">
    <w:p w14:paraId="3435D62B" w14:textId="77777777" w:rsidR="00276141" w:rsidRDefault="00276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7D075" w14:textId="77777777" w:rsidR="00276141" w:rsidRDefault="00276141">
      <w:r>
        <w:separator/>
      </w:r>
    </w:p>
  </w:footnote>
  <w:footnote w:type="continuationSeparator" w:id="0">
    <w:p w14:paraId="4510D1C7" w14:textId="77777777" w:rsidR="00276141" w:rsidRDefault="00276141">
      <w:r>
        <w:continuationSeparator/>
      </w:r>
    </w:p>
  </w:footnote>
  <w:footnote w:id="1">
    <w:p w14:paraId="34943ACD" w14:textId="0F756F23" w:rsidR="00B06BA9" w:rsidRDefault="00B06BA9" w:rsidP="00EA4B24">
      <w:pPr>
        <w:pStyle w:val="af2"/>
        <w:rPr>
          <w:rFonts w:ascii="GHEA Grapalat" w:hAnsi="GHEA Grapalat" w:cs="Sylfaen"/>
          <w:i/>
          <w:sz w:val="16"/>
          <w:szCs w:val="16"/>
          <w:lang w:val="en-US"/>
        </w:rPr>
      </w:pPr>
    </w:p>
    <w:p w14:paraId="27354A10" w14:textId="77777777" w:rsidR="00B06BA9" w:rsidRPr="00762340" w:rsidRDefault="00B06BA9" w:rsidP="00EA4B24">
      <w:pPr>
        <w:pStyle w:val="af2"/>
        <w:rPr>
          <w:rFonts w:ascii="Calibri" w:hAnsi="Calibri"/>
        </w:rPr>
      </w:pPr>
    </w:p>
  </w:footnote>
  <w:footnote w:id="2">
    <w:p w14:paraId="25169F5E" w14:textId="55E02081" w:rsidR="00B06BA9" w:rsidRDefault="00B06BA9" w:rsidP="003850A0">
      <w:pPr>
        <w:pStyle w:val="af2"/>
        <w:rPr>
          <w:rFonts w:ascii="GHEA Grapalat" w:hAnsi="GHEA Grapalat"/>
          <w:i/>
          <w:sz w:val="16"/>
          <w:szCs w:val="16"/>
          <w:vertAlign w:val="superscript"/>
          <w:lang w:val="af-ZA" w:eastAsia="en-US"/>
        </w:rPr>
      </w:pPr>
    </w:p>
    <w:p w14:paraId="124BDF57" w14:textId="77777777" w:rsidR="00B06BA9" w:rsidRPr="006265F4" w:rsidRDefault="00B06BA9" w:rsidP="003850A0">
      <w:pPr>
        <w:pStyle w:val="af2"/>
        <w:rPr>
          <w:lang w:val="en-US"/>
        </w:rPr>
      </w:pPr>
    </w:p>
  </w:footnote>
  <w:footnote w:id="3">
    <w:p w14:paraId="435B02AC" w14:textId="5D24356F" w:rsidR="00B06BA9" w:rsidRPr="006265F4" w:rsidRDefault="00B06BA9">
      <w:pPr>
        <w:pStyle w:val="af2"/>
      </w:pPr>
    </w:p>
  </w:footnote>
  <w:footnote w:id="4">
    <w:p w14:paraId="15824E90" w14:textId="5122D72A" w:rsidR="00B06BA9" w:rsidRPr="006265F4" w:rsidRDefault="00B06BA9" w:rsidP="00571F29">
      <w:pPr>
        <w:pStyle w:val="af2"/>
        <w:rPr>
          <w:rFonts w:ascii="Sylfaen" w:hAnsi="Sylfaen"/>
          <w:lang w:val="en-US"/>
        </w:rPr>
      </w:pPr>
    </w:p>
  </w:footnote>
  <w:footnote w:id="5">
    <w:p w14:paraId="7E21AE53" w14:textId="77777777" w:rsidR="00B06BA9" w:rsidRPr="006265F4" w:rsidRDefault="00B06BA9" w:rsidP="00EF4630">
      <w:pPr>
        <w:pStyle w:val="af2"/>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6D29A275" w14:textId="77777777" w:rsidR="00B06BA9" w:rsidRPr="00AB6289" w:rsidRDefault="00B06BA9" w:rsidP="00E74BF6">
      <w:pPr>
        <w:pStyle w:val="af2"/>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7">
    <w:p w14:paraId="49F3B6F4" w14:textId="7D227269" w:rsidR="00B06BA9" w:rsidRPr="000B7538" w:rsidRDefault="00B06BA9" w:rsidP="00734132">
      <w:pPr>
        <w:pStyle w:val="af2"/>
        <w:rPr>
          <w:rFonts w:ascii="Calibri" w:hAnsi="Calibri"/>
        </w:rPr>
      </w:pPr>
    </w:p>
  </w:footnote>
  <w:footnote w:id="8">
    <w:p w14:paraId="79424135" w14:textId="77777777" w:rsidR="00B06BA9" w:rsidRPr="00BF58CA" w:rsidRDefault="00B06BA9" w:rsidP="005F1C06">
      <w:pPr>
        <w:pStyle w:val="af2"/>
        <w:rPr>
          <w:rFonts w:ascii="GHEA Grapalat" w:hAnsi="GHEA Grapalat"/>
          <w:i/>
          <w:sz w:val="16"/>
          <w:szCs w:val="16"/>
          <w:lang w:val="hy-AM"/>
        </w:rPr>
      </w:pPr>
    </w:p>
    <w:p w14:paraId="7DCC7BCC" w14:textId="77777777" w:rsidR="00B06BA9" w:rsidRPr="00B20703" w:rsidDel="006C3873" w:rsidRDefault="00B06BA9" w:rsidP="00CE3A99">
      <w:pPr>
        <w:rPr>
          <w:del w:id="6" w:author="User" w:date="2019-05-26T09:52:00Z"/>
          <w:rFonts w:ascii="GHEA Grapalat" w:hAnsi="GHEA Grapalat" w:cs="Sylfaen"/>
          <w:sz w:val="20"/>
          <w:lang w:val="hy-AM"/>
        </w:rPr>
      </w:pPr>
    </w:p>
  </w:footnote>
  <w:footnote w:id="9">
    <w:p w14:paraId="28B63088" w14:textId="2A9727EB" w:rsidR="00B06BA9" w:rsidRPr="006265F4" w:rsidRDefault="00B06BA9" w:rsidP="00B2572B">
      <w:pPr>
        <w:pStyle w:val="31"/>
        <w:spacing w:line="240" w:lineRule="auto"/>
        <w:ind w:firstLine="0"/>
        <w:rPr>
          <w:rFonts w:ascii="GHEA Grapalat" w:hAnsi="GHEA Grapalat" w:cs="Sylfaen"/>
          <w:i/>
          <w:sz w:val="16"/>
          <w:szCs w:val="16"/>
          <w:lang w:val="af-ZA"/>
        </w:rPr>
      </w:pPr>
    </w:p>
    <w:p w14:paraId="707088C7" w14:textId="77777777" w:rsidR="00B06BA9" w:rsidRPr="006265F4" w:rsidRDefault="00B06BA9" w:rsidP="00B2572B">
      <w:pPr>
        <w:ind w:right="309"/>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06BA9" w:rsidRPr="006265F4" w:rsidDel="00856FDE" w:rsidRDefault="00B06BA9" w:rsidP="00B2572B">
      <w:pPr>
        <w:pStyle w:val="af2"/>
        <w:rPr>
          <w:del w:id="9" w:author="User" w:date="2019-05-26T09:57:00Z"/>
          <w:i/>
          <w:lang w:val="af-ZA"/>
        </w:rPr>
      </w:pPr>
    </w:p>
  </w:footnote>
  <w:footnote w:id="10">
    <w:p w14:paraId="39FC6E4D" w14:textId="209FB616" w:rsidR="00B06BA9" w:rsidRPr="00C65A05" w:rsidRDefault="00B06BA9" w:rsidP="00C65A05">
      <w:pPr>
        <w:rPr>
          <w:rFonts w:ascii="GHEA Grapalat" w:hAnsi="GHEA Grapalat"/>
          <w:i/>
          <w:sz w:val="16"/>
          <w:lang w:val="hy-AM"/>
        </w:rPr>
      </w:pPr>
    </w:p>
  </w:footnote>
  <w:footnote w:id="11">
    <w:p w14:paraId="061729C7" w14:textId="77777777" w:rsidR="00B06BA9" w:rsidRPr="006265F4" w:rsidDel="007942E8" w:rsidRDefault="00B06BA9" w:rsidP="00071D1C">
      <w:pPr>
        <w:pStyle w:val="af2"/>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2">
    <w:p w14:paraId="41AA5916" w14:textId="4FE51246" w:rsidR="00B06BA9" w:rsidRPr="006265F4" w:rsidRDefault="00B06BA9" w:rsidP="009123CA">
      <w:pPr>
        <w:pStyle w:val="af2"/>
        <w:rPr>
          <w:rFonts w:ascii="GHEA Grapalat" w:hAnsi="GHEA Grapalat"/>
          <w:i/>
          <w:sz w:val="16"/>
          <w:szCs w:val="24"/>
          <w:lang w:val="hy-AM" w:eastAsia="en-US"/>
        </w:rPr>
      </w:pPr>
      <w:r w:rsidRPr="006265F4">
        <w:rPr>
          <w:rFonts w:ascii="GHEA Grapalat" w:hAnsi="GHEA Grapalat"/>
          <w:i/>
          <w:sz w:val="16"/>
          <w:szCs w:val="24"/>
          <w:lang w:val="hy-AM" w:eastAsia="en-US"/>
        </w:rPr>
        <w:t xml:space="preserve"> </w:t>
      </w:r>
    </w:p>
    <w:p w14:paraId="3F2877C2" w14:textId="742DB142" w:rsidR="00B06BA9" w:rsidRPr="006265F4" w:rsidDel="007942E8" w:rsidRDefault="00B06BA9" w:rsidP="009123CA">
      <w:pPr>
        <w:pStyle w:val="af2"/>
        <w:rPr>
          <w:del w:id="11" w:author="User" w:date="2019-05-26T10:03:00Z"/>
          <w:lang w:val="hy-AM"/>
        </w:rPr>
      </w:pPr>
    </w:p>
  </w:footnote>
  <w:footnote w:id="13">
    <w:p w14:paraId="0E87345B" w14:textId="3EAF92C3" w:rsidR="00B06BA9" w:rsidRPr="006265F4" w:rsidDel="007942E8" w:rsidRDefault="00B06BA9" w:rsidP="00071D1C">
      <w:pPr>
        <w:pStyle w:val="af2"/>
        <w:rPr>
          <w:del w:id="12" w:author="User" w:date="2019-05-26T10:04:00Z"/>
          <w:sz w:val="16"/>
          <w:szCs w:val="16"/>
          <w:lang w:val="hy-AM"/>
        </w:rPr>
      </w:pPr>
    </w:p>
  </w:footnote>
  <w:footnote w:id="14">
    <w:p w14:paraId="73F04998" w14:textId="35943776" w:rsidR="00B06BA9" w:rsidRPr="006265F4" w:rsidDel="002877FC" w:rsidRDefault="00B06BA9" w:rsidP="00071D1C">
      <w:pPr>
        <w:pStyle w:val="af2"/>
        <w:rPr>
          <w:del w:id="13" w:author="User" w:date="2019-05-26T10:04:00Z"/>
          <w:lang w:val="hy-AM"/>
        </w:rPr>
      </w:pPr>
    </w:p>
  </w:footnote>
  <w:footnote w:id="15">
    <w:p w14:paraId="64443172" w14:textId="5849CF88" w:rsidR="00B06BA9" w:rsidRPr="006265F4" w:rsidDel="002877FC" w:rsidRDefault="00B06BA9" w:rsidP="00071D1C">
      <w:pPr>
        <w:pStyle w:val="af2"/>
        <w:rPr>
          <w:del w:id="14" w:author="User" w:date="2019-05-26T10:04:00Z"/>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008F6"/>
    <w:multiLevelType w:val="hybridMultilevel"/>
    <w:tmpl w:val="E4566F80"/>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hideGrammaticalErrors/>
  <w:activeWritingStyle w:appName="MSWord" w:lang="ru-RU"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745"/>
    <w:rsid w:val="00000958"/>
    <w:rsid w:val="00000F70"/>
    <w:rsid w:val="000013D6"/>
    <w:rsid w:val="000016BB"/>
    <w:rsid w:val="00002C23"/>
    <w:rsid w:val="00002DF6"/>
    <w:rsid w:val="000031E3"/>
    <w:rsid w:val="000033BC"/>
    <w:rsid w:val="00003DF0"/>
    <w:rsid w:val="000058CF"/>
    <w:rsid w:val="00005D30"/>
    <w:rsid w:val="000076A1"/>
    <w:rsid w:val="0000776B"/>
    <w:rsid w:val="00011AAD"/>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12"/>
    <w:rsid w:val="00031141"/>
    <w:rsid w:val="000312D9"/>
    <w:rsid w:val="000313A6"/>
    <w:rsid w:val="000329AC"/>
    <w:rsid w:val="000330A3"/>
    <w:rsid w:val="00033946"/>
    <w:rsid w:val="00033B20"/>
    <w:rsid w:val="0003466E"/>
    <w:rsid w:val="00034CED"/>
    <w:rsid w:val="000356CC"/>
    <w:rsid w:val="00037DDE"/>
    <w:rsid w:val="00037F3F"/>
    <w:rsid w:val="00040817"/>
    <w:rsid w:val="000408D8"/>
    <w:rsid w:val="00041323"/>
    <w:rsid w:val="0004387F"/>
    <w:rsid w:val="00045B10"/>
    <w:rsid w:val="00046BAC"/>
    <w:rsid w:val="00051490"/>
    <w:rsid w:val="00051B7F"/>
    <w:rsid w:val="0005202C"/>
    <w:rsid w:val="00052AF7"/>
    <w:rsid w:val="00052D94"/>
    <w:rsid w:val="00052F61"/>
    <w:rsid w:val="000537FF"/>
    <w:rsid w:val="00053BFB"/>
    <w:rsid w:val="000545B4"/>
    <w:rsid w:val="000550DA"/>
    <w:rsid w:val="00055129"/>
    <w:rsid w:val="00055195"/>
    <w:rsid w:val="00055CC2"/>
    <w:rsid w:val="0005629A"/>
    <w:rsid w:val="00056516"/>
    <w:rsid w:val="00056AB4"/>
    <w:rsid w:val="00057264"/>
    <w:rsid w:val="00057941"/>
    <w:rsid w:val="000604CF"/>
    <w:rsid w:val="00060FB1"/>
    <w:rsid w:val="0006107F"/>
    <w:rsid w:val="0006220B"/>
    <w:rsid w:val="0006311D"/>
    <w:rsid w:val="000650BA"/>
    <w:rsid w:val="00065C3B"/>
    <w:rsid w:val="00066403"/>
    <w:rsid w:val="000677B2"/>
    <w:rsid w:val="000704B9"/>
    <w:rsid w:val="00070DBB"/>
    <w:rsid w:val="00071D1C"/>
    <w:rsid w:val="000720D3"/>
    <w:rsid w:val="00072345"/>
    <w:rsid w:val="00073430"/>
    <w:rsid w:val="000735B0"/>
    <w:rsid w:val="00073A04"/>
    <w:rsid w:val="00073A09"/>
    <w:rsid w:val="00074278"/>
    <w:rsid w:val="0007478D"/>
    <w:rsid w:val="00075997"/>
    <w:rsid w:val="00075C4A"/>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07A"/>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109"/>
    <w:rsid w:val="000C5A09"/>
    <w:rsid w:val="000C6F81"/>
    <w:rsid w:val="000C78C9"/>
    <w:rsid w:val="000D01E3"/>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4AE"/>
    <w:rsid w:val="000E7612"/>
    <w:rsid w:val="000E79BD"/>
    <w:rsid w:val="000F008F"/>
    <w:rsid w:val="000F109E"/>
    <w:rsid w:val="000F332D"/>
    <w:rsid w:val="000F338E"/>
    <w:rsid w:val="000F367E"/>
    <w:rsid w:val="000F3939"/>
    <w:rsid w:val="000F3B31"/>
    <w:rsid w:val="000F3D76"/>
    <w:rsid w:val="000F494F"/>
    <w:rsid w:val="000F4B86"/>
    <w:rsid w:val="000F4D30"/>
    <w:rsid w:val="000F4D7B"/>
    <w:rsid w:val="000F5032"/>
    <w:rsid w:val="000F5900"/>
    <w:rsid w:val="000F6789"/>
    <w:rsid w:val="000F6E48"/>
    <w:rsid w:val="000F6EA3"/>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1E7"/>
    <w:rsid w:val="001557AE"/>
    <w:rsid w:val="0015583C"/>
    <w:rsid w:val="0015589E"/>
    <w:rsid w:val="00155C35"/>
    <w:rsid w:val="001560F9"/>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A8B"/>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C1B"/>
    <w:rsid w:val="00183FEA"/>
    <w:rsid w:val="00184D18"/>
    <w:rsid w:val="00184F17"/>
    <w:rsid w:val="00185684"/>
    <w:rsid w:val="0018591C"/>
    <w:rsid w:val="00185DF9"/>
    <w:rsid w:val="00191D5F"/>
    <w:rsid w:val="00192606"/>
    <w:rsid w:val="00192A1F"/>
    <w:rsid w:val="001932A7"/>
    <w:rsid w:val="00193728"/>
    <w:rsid w:val="00193871"/>
    <w:rsid w:val="00194598"/>
    <w:rsid w:val="00194DBD"/>
    <w:rsid w:val="00195835"/>
    <w:rsid w:val="00195F24"/>
    <w:rsid w:val="001960C2"/>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2C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66C9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141"/>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623"/>
    <w:rsid w:val="00291919"/>
    <w:rsid w:val="00291EFF"/>
    <w:rsid w:val="002926D4"/>
    <w:rsid w:val="002929EF"/>
    <w:rsid w:val="00293A25"/>
    <w:rsid w:val="00293A76"/>
    <w:rsid w:val="002941F2"/>
    <w:rsid w:val="00294A7A"/>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1E62"/>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0C"/>
    <w:rsid w:val="002E67D3"/>
    <w:rsid w:val="002E7EE1"/>
    <w:rsid w:val="002F12E6"/>
    <w:rsid w:val="002F1AB3"/>
    <w:rsid w:val="002F2B23"/>
    <w:rsid w:val="002F2C5F"/>
    <w:rsid w:val="002F2CE0"/>
    <w:rsid w:val="002F2E53"/>
    <w:rsid w:val="002F35F5"/>
    <w:rsid w:val="002F35FE"/>
    <w:rsid w:val="002F6164"/>
    <w:rsid w:val="002F6FA0"/>
    <w:rsid w:val="002F7A7E"/>
    <w:rsid w:val="0030059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1FD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0E"/>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41"/>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CC8"/>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4CBA"/>
    <w:rsid w:val="003A5049"/>
    <w:rsid w:val="003A5533"/>
    <w:rsid w:val="003A57F0"/>
    <w:rsid w:val="003A62A4"/>
    <w:rsid w:val="003A645E"/>
    <w:rsid w:val="003A7A32"/>
    <w:rsid w:val="003A7FC7"/>
    <w:rsid w:val="003B0939"/>
    <w:rsid w:val="003B0D6E"/>
    <w:rsid w:val="003B1FC0"/>
    <w:rsid w:val="003B269F"/>
    <w:rsid w:val="003B2EDD"/>
    <w:rsid w:val="003B3A13"/>
    <w:rsid w:val="003B4A74"/>
    <w:rsid w:val="003B585C"/>
    <w:rsid w:val="003B5AE9"/>
    <w:rsid w:val="003B60D5"/>
    <w:rsid w:val="003B6791"/>
    <w:rsid w:val="003B681E"/>
    <w:rsid w:val="003B7086"/>
    <w:rsid w:val="003B7C70"/>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86C"/>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59F"/>
    <w:rsid w:val="003E2748"/>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BD9"/>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EAD"/>
    <w:rsid w:val="004134BB"/>
    <w:rsid w:val="00413A8A"/>
    <w:rsid w:val="00413F9D"/>
    <w:rsid w:val="00414652"/>
    <w:rsid w:val="00416F1E"/>
    <w:rsid w:val="00417553"/>
    <w:rsid w:val="004175B6"/>
    <w:rsid w:val="004177EC"/>
    <w:rsid w:val="0042084B"/>
    <w:rsid w:val="004217FE"/>
    <w:rsid w:val="00427EAA"/>
    <w:rsid w:val="004306D6"/>
    <w:rsid w:val="004313D4"/>
    <w:rsid w:val="00431998"/>
    <w:rsid w:val="00431A05"/>
    <w:rsid w:val="004320F2"/>
    <w:rsid w:val="00433F39"/>
    <w:rsid w:val="004348F9"/>
    <w:rsid w:val="00434D1C"/>
    <w:rsid w:val="00435283"/>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05A"/>
    <w:rsid w:val="0045525D"/>
    <w:rsid w:val="004553DE"/>
    <w:rsid w:val="00455EC9"/>
    <w:rsid w:val="00457745"/>
    <w:rsid w:val="00460CA5"/>
    <w:rsid w:val="0046188C"/>
    <w:rsid w:val="00463606"/>
    <w:rsid w:val="004636DA"/>
    <w:rsid w:val="00463808"/>
    <w:rsid w:val="00463B0B"/>
    <w:rsid w:val="00464363"/>
    <w:rsid w:val="0046481A"/>
    <w:rsid w:val="004648BD"/>
    <w:rsid w:val="00464BB8"/>
    <w:rsid w:val="00464D3A"/>
    <w:rsid w:val="00464DA7"/>
    <w:rsid w:val="0046522E"/>
    <w:rsid w:val="0046586E"/>
    <w:rsid w:val="00465DC5"/>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49D"/>
    <w:rsid w:val="00480162"/>
    <w:rsid w:val="004813B3"/>
    <w:rsid w:val="00482EBE"/>
    <w:rsid w:val="00482F6F"/>
    <w:rsid w:val="00483944"/>
    <w:rsid w:val="0048419C"/>
    <w:rsid w:val="00484FED"/>
    <w:rsid w:val="004859E2"/>
    <w:rsid w:val="004863E1"/>
    <w:rsid w:val="00486B55"/>
    <w:rsid w:val="004874BC"/>
    <w:rsid w:val="004874EC"/>
    <w:rsid w:val="0049223B"/>
    <w:rsid w:val="004929E4"/>
    <w:rsid w:val="00493AF9"/>
    <w:rsid w:val="00496E18"/>
    <w:rsid w:val="004974D8"/>
    <w:rsid w:val="004A08CB"/>
    <w:rsid w:val="004A1734"/>
    <w:rsid w:val="004A1C5D"/>
    <w:rsid w:val="004A3051"/>
    <w:rsid w:val="004A3A81"/>
    <w:rsid w:val="004A5FDB"/>
    <w:rsid w:val="004A712A"/>
    <w:rsid w:val="004A7722"/>
    <w:rsid w:val="004B2363"/>
    <w:rsid w:val="004B28E1"/>
    <w:rsid w:val="004B2F56"/>
    <w:rsid w:val="004B383E"/>
    <w:rsid w:val="004B4580"/>
    <w:rsid w:val="004B4AC8"/>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DCC"/>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37A"/>
    <w:rsid w:val="00514A87"/>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76B"/>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4C66"/>
    <w:rsid w:val="005450DA"/>
    <w:rsid w:val="0054575E"/>
    <w:rsid w:val="005457B4"/>
    <w:rsid w:val="00545F4E"/>
    <w:rsid w:val="0054752B"/>
    <w:rsid w:val="00551E52"/>
    <w:rsid w:val="005525A4"/>
    <w:rsid w:val="00552D6E"/>
    <w:rsid w:val="00553DFD"/>
    <w:rsid w:val="00553E72"/>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C10"/>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1BEF"/>
    <w:rsid w:val="00592A50"/>
    <w:rsid w:val="005939DE"/>
    <w:rsid w:val="0059400C"/>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2F7E"/>
    <w:rsid w:val="005C4C12"/>
    <w:rsid w:val="005C4EBF"/>
    <w:rsid w:val="005C6159"/>
    <w:rsid w:val="005D00A5"/>
    <w:rsid w:val="005D00D6"/>
    <w:rsid w:val="005D0541"/>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674"/>
    <w:rsid w:val="005E68C4"/>
    <w:rsid w:val="005E6D42"/>
    <w:rsid w:val="005F0CA9"/>
    <w:rsid w:val="005F1793"/>
    <w:rsid w:val="005F1B96"/>
    <w:rsid w:val="005F1C06"/>
    <w:rsid w:val="005F1D53"/>
    <w:rsid w:val="005F1DBB"/>
    <w:rsid w:val="005F1F95"/>
    <w:rsid w:val="005F2DAD"/>
    <w:rsid w:val="005F35FC"/>
    <w:rsid w:val="005F425D"/>
    <w:rsid w:val="005F53F2"/>
    <w:rsid w:val="005F7C1D"/>
    <w:rsid w:val="00600DD3"/>
    <w:rsid w:val="00604A3A"/>
    <w:rsid w:val="0060505A"/>
    <w:rsid w:val="0060526C"/>
    <w:rsid w:val="00606328"/>
    <w:rsid w:val="0060652B"/>
    <w:rsid w:val="00606B84"/>
    <w:rsid w:val="0060715C"/>
    <w:rsid w:val="00607962"/>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949"/>
    <w:rsid w:val="00635D52"/>
    <w:rsid w:val="00637DAB"/>
    <w:rsid w:val="00641AD5"/>
    <w:rsid w:val="00642402"/>
    <w:rsid w:val="00642EFE"/>
    <w:rsid w:val="00643B49"/>
    <w:rsid w:val="00644CE2"/>
    <w:rsid w:val="00645F1E"/>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C48"/>
    <w:rsid w:val="006675F2"/>
    <w:rsid w:val="00667A56"/>
    <w:rsid w:val="0067102D"/>
    <w:rsid w:val="00671A82"/>
    <w:rsid w:val="0067229B"/>
    <w:rsid w:val="00673763"/>
    <w:rsid w:val="0067419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9F9"/>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988"/>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2D6D"/>
    <w:rsid w:val="00734132"/>
    <w:rsid w:val="00735365"/>
    <w:rsid w:val="007358D8"/>
    <w:rsid w:val="00735BBE"/>
    <w:rsid w:val="00736A43"/>
    <w:rsid w:val="00737986"/>
    <w:rsid w:val="00737B2F"/>
    <w:rsid w:val="00737D93"/>
    <w:rsid w:val="0074030F"/>
    <w:rsid w:val="00740919"/>
    <w:rsid w:val="00741211"/>
    <w:rsid w:val="0074145B"/>
    <w:rsid w:val="00741823"/>
    <w:rsid w:val="007431AB"/>
    <w:rsid w:val="0074334C"/>
    <w:rsid w:val="00744742"/>
    <w:rsid w:val="00744D01"/>
    <w:rsid w:val="00745561"/>
    <w:rsid w:val="00747893"/>
    <w:rsid w:val="00750406"/>
    <w:rsid w:val="0075067F"/>
    <w:rsid w:val="00750AED"/>
    <w:rsid w:val="00751116"/>
    <w:rsid w:val="007525C0"/>
    <w:rsid w:val="00753522"/>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4BD"/>
    <w:rsid w:val="0077364F"/>
    <w:rsid w:val="00774C67"/>
    <w:rsid w:val="00774D8A"/>
    <w:rsid w:val="0077504D"/>
    <w:rsid w:val="007760A5"/>
    <w:rsid w:val="00776E6C"/>
    <w:rsid w:val="007811AE"/>
    <w:rsid w:val="007813EB"/>
    <w:rsid w:val="00781688"/>
    <w:rsid w:val="0078192C"/>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35C"/>
    <w:rsid w:val="007B36E4"/>
    <w:rsid w:val="007B3D9D"/>
    <w:rsid w:val="007B6811"/>
    <w:rsid w:val="007C009B"/>
    <w:rsid w:val="007C081F"/>
    <w:rsid w:val="007C0837"/>
    <w:rsid w:val="007C13B3"/>
    <w:rsid w:val="007C15C5"/>
    <w:rsid w:val="007C1825"/>
    <w:rsid w:val="007C1D08"/>
    <w:rsid w:val="007C376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9CB"/>
    <w:rsid w:val="007F1F51"/>
    <w:rsid w:val="007F281F"/>
    <w:rsid w:val="007F3395"/>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9C7"/>
    <w:rsid w:val="00811D16"/>
    <w:rsid w:val="008128C9"/>
    <w:rsid w:val="00814170"/>
    <w:rsid w:val="00814DBD"/>
    <w:rsid w:val="00816505"/>
    <w:rsid w:val="00817216"/>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668"/>
    <w:rsid w:val="00842193"/>
    <w:rsid w:val="00842CDF"/>
    <w:rsid w:val="00842DEA"/>
    <w:rsid w:val="008435A4"/>
    <w:rsid w:val="008435DB"/>
    <w:rsid w:val="00843892"/>
    <w:rsid w:val="00844434"/>
    <w:rsid w:val="00845AA5"/>
    <w:rsid w:val="00847A3E"/>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33"/>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E96"/>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AB9"/>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AB5"/>
    <w:rsid w:val="008B3AD5"/>
    <w:rsid w:val="008B4DB1"/>
    <w:rsid w:val="008B4FDA"/>
    <w:rsid w:val="008B62C8"/>
    <w:rsid w:val="008B73CD"/>
    <w:rsid w:val="008C04AD"/>
    <w:rsid w:val="008C0E12"/>
    <w:rsid w:val="008C17DA"/>
    <w:rsid w:val="008C343E"/>
    <w:rsid w:val="008C353D"/>
    <w:rsid w:val="008C417C"/>
    <w:rsid w:val="008C5FC1"/>
    <w:rsid w:val="008C693A"/>
    <w:rsid w:val="008C6A78"/>
    <w:rsid w:val="008C7473"/>
    <w:rsid w:val="008C750C"/>
    <w:rsid w:val="008D0121"/>
    <w:rsid w:val="008D0870"/>
    <w:rsid w:val="008D0C85"/>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982"/>
    <w:rsid w:val="008E5B7C"/>
    <w:rsid w:val="008E5C09"/>
    <w:rsid w:val="008E60B3"/>
    <w:rsid w:val="008E6FA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973"/>
    <w:rsid w:val="009334DB"/>
    <w:rsid w:val="009335A0"/>
    <w:rsid w:val="009341D8"/>
    <w:rsid w:val="0093460D"/>
    <w:rsid w:val="00934B33"/>
    <w:rsid w:val="00935003"/>
    <w:rsid w:val="009354D8"/>
    <w:rsid w:val="00936000"/>
    <w:rsid w:val="009365B5"/>
    <w:rsid w:val="00936B05"/>
    <w:rsid w:val="0093713C"/>
    <w:rsid w:val="009374A0"/>
    <w:rsid w:val="00937B6A"/>
    <w:rsid w:val="00937F5E"/>
    <w:rsid w:val="00940C2A"/>
    <w:rsid w:val="00941136"/>
    <w:rsid w:val="009414B2"/>
    <w:rsid w:val="00941728"/>
    <w:rsid w:val="00941924"/>
    <w:rsid w:val="0094684E"/>
    <w:rsid w:val="009471C4"/>
    <w:rsid w:val="00947660"/>
    <w:rsid w:val="00947D03"/>
    <w:rsid w:val="00950D11"/>
    <w:rsid w:val="00950ECB"/>
    <w:rsid w:val="0095176C"/>
    <w:rsid w:val="0095199F"/>
    <w:rsid w:val="00951FE0"/>
    <w:rsid w:val="00953F12"/>
    <w:rsid w:val="00954F59"/>
    <w:rsid w:val="00955A1E"/>
    <w:rsid w:val="00955CC1"/>
    <w:rsid w:val="00955E87"/>
    <w:rsid w:val="00956D11"/>
    <w:rsid w:val="00960802"/>
    <w:rsid w:val="00961895"/>
    <w:rsid w:val="00962585"/>
    <w:rsid w:val="00962791"/>
    <w:rsid w:val="0096381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1B16"/>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EE9"/>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2ADE"/>
    <w:rsid w:val="00A04DB0"/>
    <w:rsid w:val="00A065B0"/>
    <w:rsid w:val="00A0752B"/>
    <w:rsid w:val="00A10D1E"/>
    <w:rsid w:val="00A10D1F"/>
    <w:rsid w:val="00A112E2"/>
    <w:rsid w:val="00A1152B"/>
    <w:rsid w:val="00A11BD0"/>
    <w:rsid w:val="00A11F49"/>
    <w:rsid w:val="00A1295D"/>
    <w:rsid w:val="00A12A5E"/>
    <w:rsid w:val="00A12C95"/>
    <w:rsid w:val="00A14697"/>
    <w:rsid w:val="00A14ED9"/>
    <w:rsid w:val="00A150A9"/>
    <w:rsid w:val="00A161E3"/>
    <w:rsid w:val="00A1623D"/>
    <w:rsid w:val="00A179FD"/>
    <w:rsid w:val="00A20B69"/>
    <w:rsid w:val="00A222D7"/>
    <w:rsid w:val="00A22548"/>
    <w:rsid w:val="00A22EB5"/>
    <w:rsid w:val="00A232D9"/>
    <w:rsid w:val="00A23E8C"/>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476"/>
    <w:rsid w:val="00A4360B"/>
    <w:rsid w:val="00A43BF6"/>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19C"/>
    <w:rsid w:val="00A70355"/>
    <w:rsid w:val="00A7178B"/>
    <w:rsid w:val="00A71BBC"/>
    <w:rsid w:val="00A71D81"/>
    <w:rsid w:val="00A731B5"/>
    <w:rsid w:val="00A73661"/>
    <w:rsid w:val="00A738F6"/>
    <w:rsid w:val="00A747D4"/>
    <w:rsid w:val="00A74B2F"/>
    <w:rsid w:val="00A74D0E"/>
    <w:rsid w:val="00A75EDB"/>
    <w:rsid w:val="00A76200"/>
    <w:rsid w:val="00A76C15"/>
    <w:rsid w:val="00A779D8"/>
    <w:rsid w:val="00A8134C"/>
    <w:rsid w:val="00A81620"/>
    <w:rsid w:val="00A81DD5"/>
    <w:rsid w:val="00A8328A"/>
    <w:rsid w:val="00A85E5D"/>
    <w:rsid w:val="00A86AAE"/>
    <w:rsid w:val="00A87140"/>
    <w:rsid w:val="00A905A7"/>
    <w:rsid w:val="00A9072D"/>
    <w:rsid w:val="00A9134F"/>
    <w:rsid w:val="00A913A7"/>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5DD5"/>
    <w:rsid w:val="00AF7BE8"/>
    <w:rsid w:val="00B011DF"/>
    <w:rsid w:val="00B01568"/>
    <w:rsid w:val="00B025A2"/>
    <w:rsid w:val="00B027B8"/>
    <w:rsid w:val="00B027EF"/>
    <w:rsid w:val="00B02A31"/>
    <w:rsid w:val="00B04537"/>
    <w:rsid w:val="00B04806"/>
    <w:rsid w:val="00B04817"/>
    <w:rsid w:val="00B051BE"/>
    <w:rsid w:val="00B05F1F"/>
    <w:rsid w:val="00B06BA9"/>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2D29"/>
    <w:rsid w:val="00B333DF"/>
    <w:rsid w:val="00B34976"/>
    <w:rsid w:val="00B36E56"/>
    <w:rsid w:val="00B37250"/>
    <w:rsid w:val="00B40121"/>
    <w:rsid w:val="00B40233"/>
    <w:rsid w:val="00B413A8"/>
    <w:rsid w:val="00B425F0"/>
    <w:rsid w:val="00B4364F"/>
    <w:rsid w:val="00B44A67"/>
    <w:rsid w:val="00B44DC4"/>
    <w:rsid w:val="00B458C8"/>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917"/>
    <w:rsid w:val="00B610AD"/>
    <w:rsid w:val="00B61677"/>
    <w:rsid w:val="00B62020"/>
    <w:rsid w:val="00B62122"/>
    <w:rsid w:val="00B6283F"/>
    <w:rsid w:val="00B62D06"/>
    <w:rsid w:val="00B62DDA"/>
    <w:rsid w:val="00B63078"/>
    <w:rsid w:val="00B64118"/>
    <w:rsid w:val="00B64BF8"/>
    <w:rsid w:val="00B65733"/>
    <w:rsid w:val="00B66C0B"/>
    <w:rsid w:val="00B67736"/>
    <w:rsid w:val="00B67CCD"/>
    <w:rsid w:val="00B71D73"/>
    <w:rsid w:val="00B73AB8"/>
    <w:rsid w:val="00B73DE0"/>
    <w:rsid w:val="00B744F6"/>
    <w:rsid w:val="00B75687"/>
    <w:rsid w:val="00B770A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D8A"/>
    <w:rsid w:val="00B95FE0"/>
    <w:rsid w:val="00B96B73"/>
    <w:rsid w:val="00B97237"/>
    <w:rsid w:val="00B975FA"/>
    <w:rsid w:val="00B9796D"/>
    <w:rsid w:val="00B97D91"/>
    <w:rsid w:val="00BA1353"/>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6CA"/>
    <w:rsid w:val="00BD0D0A"/>
    <w:rsid w:val="00BD2138"/>
    <w:rsid w:val="00BD2920"/>
    <w:rsid w:val="00BD3B55"/>
    <w:rsid w:val="00BD4817"/>
    <w:rsid w:val="00BD572E"/>
    <w:rsid w:val="00BD5F94"/>
    <w:rsid w:val="00BD6BF7"/>
    <w:rsid w:val="00BD72E6"/>
    <w:rsid w:val="00BE01AE"/>
    <w:rsid w:val="00BE037D"/>
    <w:rsid w:val="00BE38D0"/>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42"/>
    <w:rsid w:val="00C105F6"/>
    <w:rsid w:val="00C11929"/>
    <w:rsid w:val="00C122A6"/>
    <w:rsid w:val="00C132F1"/>
    <w:rsid w:val="00C14561"/>
    <w:rsid w:val="00C149EA"/>
    <w:rsid w:val="00C14F1A"/>
    <w:rsid w:val="00C156C3"/>
    <w:rsid w:val="00C15BC3"/>
    <w:rsid w:val="00C16602"/>
    <w:rsid w:val="00C16F3F"/>
    <w:rsid w:val="00C17414"/>
    <w:rsid w:val="00C207A1"/>
    <w:rsid w:val="00C2136E"/>
    <w:rsid w:val="00C2151D"/>
    <w:rsid w:val="00C22421"/>
    <w:rsid w:val="00C232E0"/>
    <w:rsid w:val="00C23B1B"/>
    <w:rsid w:val="00C23D48"/>
    <w:rsid w:val="00C23F1D"/>
    <w:rsid w:val="00C24256"/>
    <w:rsid w:val="00C25B21"/>
    <w:rsid w:val="00C25DEB"/>
    <w:rsid w:val="00C25E03"/>
    <w:rsid w:val="00C26B4D"/>
    <w:rsid w:val="00C26CF7"/>
    <w:rsid w:val="00C27455"/>
    <w:rsid w:val="00C3130B"/>
    <w:rsid w:val="00C31373"/>
    <w:rsid w:val="00C324F0"/>
    <w:rsid w:val="00C3373B"/>
    <w:rsid w:val="00C34414"/>
    <w:rsid w:val="00C346B2"/>
    <w:rsid w:val="00C3484C"/>
    <w:rsid w:val="00C35169"/>
    <w:rsid w:val="00C358EA"/>
    <w:rsid w:val="00C364E8"/>
    <w:rsid w:val="00C3749A"/>
    <w:rsid w:val="00C3797F"/>
    <w:rsid w:val="00C37FBA"/>
    <w:rsid w:val="00C4095B"/>
    <w:rsid w:val="00C41159"/>
    <w:rsid w:val="00C41477"/>
    <w:rsid w:val="00C43213"/>
    <w:rsid w:val="00C4327F"/>
    <w:rsid w:val="00C43524"/>
    <w:rsid w:val="00C435DD"/>
    <w:rsid w:val="00C4487D"/>
    <w:rsid w:val="00C45620"/>
    <w:rsid w:val="00C4599B"/>
    <w:rsid w:val="00C464BA"/>
    <w:rsid w:val="00C471C7"/>
    <w:rsid w:val="00C474D6"/>
    <w:rsid w:val="00C47611"/>
    <w:rsid w:val="00C4795F"/>
    <w:rsid w:val="00C47D72"/>
    <w:rsid w:val="00C50C5B"/>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9C7"/>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57C"/>
    <w:rsid w:val="00C82BD2"/>
    <w:rsid w:val="00C83D8F"/>
    <w:rsid w:val="00C83F86"/>
    <w:rsid w:val="00C84419"/>
    <w:rsid w:val="00C84D2D"/>
    <w:rsid w:val="00C85FFA"/>
    <w:rsid w:val="00C864DC"/>
    <w:rsid w:val="00C91F69"/>
    <w:rsid w:val="00C92051"/>
    <w:rsid w:val="00C924ED"/>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3A5"/>
    <w:rsid w:val="00CC0A8D"/>
    <w:rsid w:val="00CC16CF"/>
    <w:rsid w:val="00CC2E47"/>
    <w:rsid w:val="00CC32EA"/>
    <w:rsid w:val="00CC3419"/>
    <w:rsid w:val="00CC3A77"/>
    <w:rsid w:val="00CC43F3"/>
    <w:rsid w:val="00CC49B7"/>
    <w:rsid w:val="00CC518E"/>
    <w:rsid w:val="00CC73F0"/>
    <w:rsid w:val="00CC7693"/>
    <w:rsid w:val="00CD043A"/>
    <w:rsid w:val="00CD1611"/>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DA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ED"/>
    <w:rsid w:val="00D104E6"/>
    <w:rsid w:val="00D10B0C"/>
    <w:rsid w:val="00D11611"/>
    <w:rsid w:val="00D132BC"/>
    <w:rsid w:val="00D14B02"/>
    <w:rsid w:val="00D150B0"/>
    <w:rsid w:val="00D15272"/>
    <w:rsid w:val="00D15ED6"/>
    <w:rsid w:val="00D161B8"/>
    <w:rsid w:val="00D1701F"/>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AE"/>
    <w:rsid w:val="00D33F62"/>
    <w:rsid w:val="00D359EB"/>
    <w:rsid w:val="00D362DB"/>
    <w:rsid w:val="00D36D97"/>
    <w:rsid w:val="00D371A7"/>
    <w:rsid w:val="00D37EBB"/>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4F92"/>
    <w:rsid w:val="00D7538E"/>
    <w:rsid w:val="00D758CA"/>
    <w:rsid w:val="00D75F27"/>
    <w:rsid w:val="00D76BBA"/>
    <w:rsid w:val="00D770E9"/>
    <w:rsid w:val="00D77ADB"/>
    <w:rsid w:val="00D77EF7"/>
    <w:rsid w:val="00D815D1"/>
    <w:rsid w:val="00D81660"/>
    <w:rsid w:val="00D81962"/>
    <w:rsid w:val="00D820D2"/>
    <w:rsid w:val="00D829F7"/>
    <w:rsid w:val="00D82C82"/>
    <w:rsid w:val="00D82DAD"/>
    <w:rsid w:val="00D83043"/>
    <w:rsid w:val="00D8313C"/>
    <w:rsid w:val="00D84287"/>
    <w:rsid w:val="00D84865"/>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0B7A"/>
    <w:rsid w:val="00DB2BCC"/>
    <w:rsid w:val="00DB33E7"/>
    <w:rsid w:val="00DB3E17"/>
    <w:rsid w:val="00DB41B7"/>
    <w:rsid w:val="00DB4273"/>
    <w:rsid w:val="00DB4CC7"/>
    <w:rsid w:val="00DB4EFF"/>
    <w:rsid w:val="00DB64C8"/>
    <w:rsid w:val="00DB6D02"/>
    <w:rsid w:val="00DB7167"/>
    <w:rsid w:val="00DC1B3F"/>
    <w:rsid w:val="00DC3470"/>
    <w:rsid w:val="00DC5233"/>
    <w:rsid w:val="00DC5332"/>
    <w:rsid w:val="00DC567F"/>
    <w:rsid w:val="00DC59F5"/>
    <w:rsid w:val="00DC6663"/>
    <w:rsid w:val="00DC6FEB"/>
    <w:rsid w:val="00DC769E"/>
    <w:rsid w:val="00DC7A3F"/>
    <w:rsid w:val="00DC7FF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17"/>
    <w:rsid w:val="00E222A7"/>
    <w:rsid w:val="00E2245F"/>
    <w:rsid w:val="00E22E51"/>
    <w:rsid w:val="00E23921"/>
    <w:rsid w:val="00E23A9A"/>
    <w:rsid w:val="00E23F7F"/>
    <w:rsid w:val="00E2406F"/>
    <w:rsid w:val="00E242FF"/>
    <w:rsid w:val="00E24392"/>
    <w:rsid w:val="00E24B16"/>
    <w:rsid w:val="00E24EBF"/>
    <w:rsid w:val="00E2520F"/>
    <w:rsid w:val="00E25D59"/>
    <w:rsid w:val="00E2620A"/>
    <w:rsid w:val="00E26A48"/>
    <w:rsid w:val="00E26DCE"/>
    <w:rsid w:val="00E30D12"/>
    <w:rsid w:val="00E31A0F"/>
    <w:rsid w:val="00E326DD"/>
    <w:rsid w:val="00E327B8"/>
    <w:rsid w:val="00E33102"/>
    <w:rsid w:val="00E34189"/>
    <w:rsid w:val="00E34F0D"/>
    <w:rsid w:val="00E35ADE"/>
    <w:rsid w:val="00E36717"/>
    <w:rsid w:val="00E36A86"/>
    <w:rsid w:val="00E37E28"/>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74AA"/>
    <w:rsid w:val="00E51117"/>
    <w:rsid w:val="00E51636"/>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106"/>
    <w:rsid w:val="00E73B1B"/>
    <w:rsid w:val="00E74033"/>
    <w:rsid w:val="00E74264"/>
    <w:rsid w:val="00E747D1"/>
    <w:rsid w:val="00E749B7"/>
    <w:rsid w:val="00E74BF6"/>
    <w:rsid w:val="00E7522C"/>
    <w:rsid w:val="00E7544B"/>
    <w:rsid w:val="00E765B7"/>
    <w:rsid w:val="00E76F31"/>
    <w:rsid w:val="00E77EEE"/>
    <w:rsid w:val="00E8042C"/>
    <w:rsid w:val="00E805B6"/>
    <w:rsid w:val="00E81D32"/>
    <w:rsid w:val="00E83BAF"/>
    <w:rsid w:val="00E84171"/>
    <w:rsid w:val="00E85A49"/>
    <w:rsid w:val="00E866F1"/>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236B"/>
    <w:rsid w:val="00EA3E33"/>
    <w:rsid w:val="00EA3FD0"/>
    <w:rsid w:val="00EA40DF"/>
    <w:rsid w:val="00EA4B24"/>
    <w:rsid w:val="00EA4FCB"/>
    <w:rsid w:val="00EA58C8"/>
    <w:rsid w:val="00EA625E"/>
    <w:rsid w:val="00EA68B2"/>
    <w:rsid w:val="00EA7474"/>
    <w:rsid w:val="00EA7727"/>
    <w:rsid w:val="00EA7FA5"/>
    <w:rsid w:val="00EB07BB"/>
    <w:rsid w:val="00EB0B3D"/>
    <w:rsid w:val="00EB166B"/>
    <w:rsid w:val="00EB25F3"/>
    <w:rsid w:val="00EB2AE8"/>
    <w:rsid w:val="00EB35E7"/>
    <w:rsid w:val="00EB395D"/>
    <w:rsid w:val="00EB42B2"/>
    <w:rsid w:val="00EB487B"/>
    <w:rsid w:val="00EB5989"/>
    <w:rsid w:val="00EB5F02"/>
    <w:rsid w:val="00EB602D"/>
    <w:rsid w:val="00EB6064"/>
    <w:rsid w:val="00EB6314"/>
    <w:rsid w:val="00EB6684"/>
    <w:rsid w:val="00EB6E54"/>
    <w:rsid w:val="00EC00CA"/>
    <w:rsid w:val="00EC0C4F"/>
    <w:rsid w:val="00EC11F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2D76"/>
    <w:rsid w:val="00ED36CA"/>
    <w:rsid w:val="00ED42AD"/>
    <w:rsid w:val="00ED4C1D"/>
    <w:rsid w:val="00ED5C1C"/>
    <w:rsid w:val="00ED6836"/>
    <w:rsid w:val="00EE0172"/>
    <w:rsid w:val="00EE09A4"/>
    <w:rsid w:val="00EE0EB3"/>
    <w:rsid w:val="00EE0EF1"/>
    <w:rsid w:val="00EE11C5"/>
    <w:rsid w:val="00EE1561"/>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5C9"/>
    <w:rsid w:val="00EF6DF2"/>
    <w:rsid w:val="00EF7868"/>
    <w:rsid w:val="00F00C96"/>
    <w:rsid w:val="00F01D1E"/>
    <w:rsid w:val="00F025FC"/>
    <w:rsid w:val="00F02B38"/>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3E2"/>
    <w:rsid w:val="00F45B4D"/>
    <w:rsid w:val="00F45B8B"/>
    <w:rsid w:val="00F51B3A"/>
    <w:rsid w:val="00F53525"/>
    <w:rsid w:val="00F5410F"/>
    <w:rsid w:val="00F546F2"/>
    <w:rsid w:val="00F5526F"/>
    <w:rsid w:val="00F55654"/>
    <w:rsid w:val="00F556B0"/>
    <w:rsid w:val="00F562EA"/>
    <w:rsid w:val="00F5653D"/>
    <w:rsid w:val="00F60675"/>
    <w:rsid w:val="00F607C7"/>
    <w:rsid w:val="00F60A05"/>
    <w:rsid w:val="00F60C5F"/>
    <w:rsid w:val="00F60E83"/>
    <w:rsid w:val="00F61898"/>
    <w:rsid w:val="00F61A9D"/>
    <w:rsid w:val="00F61D7A"/>
    <w:rsid w:val="00F62BFB"/>
    <w:rsid w:val="00F63223"/>
    <w:rsid w:val="00F64BF8"/>
    <w:rsid w:val="00F64DF9"/>
    <w:rsid w:val="00F658E7"/>
    <w:rsid w:val="00F676CB"/>
    <w:rsid w:val="00F67946"/>
    <w:rsid w:val="00F67CD4"/>
    <w:rsid w:val="00F7009A"/>
    <w:rsid w:val="00F70A3D"/>
    <w:rsid w:val="00F70AD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0A"/>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52F"/>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48F"/>
    <w:rsid w:val="00FF1D27"/>
    <w:rsid w:val="00FF207E"/>
    <w:rsid w:val="00FF28EE"/>
    <w:rsid w:val="00FF2E56"/>
    <w:rsid w:val="00FF3050"/>
    <w:rsid w:val="00FF331F"/>
    <w:rsid w:val="00FF3D6A"/>
    <w:rsid w:val="00FF3E3D"/>
    <w:rsid w:val="00FF3F8F"/>
    <w:rsid w:val="00FF52C9"/>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pPr>
      <w:widowControl w:val="0"/>
      <w:adjustRightInd w:val="0"/>
      <w:spacing w:line="360" w:lineRule="atLeast"/>
      <w:jc w:val="both"/>
      <w:textAlignment w:val="baseline"/>
    </w:pPr>
    <w:rPr>
      <w:sz w:val="24"/>
      <w:szCs w:val="24"/>
      <w:lang w:val="ru-RU" w:eastAsia="ru-RU"/>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pPr>
    <w:rPr>
      <w:rFonts w:ascii="Baltica" w:hAnsi="Baltica"/>
      <w:sz w:val="20"/>
      <w:szCs w:val="20"/>
      <w:lang w:val="af-ZA"/>
    </w:rPr>
  </w:style>
  <w:style w:type="paragraph" w:customStyle="1" w:styleId="Char">
    <w:name w:val="Char"/>
    <w:basedOn w:val="a"/>
    <w:semiHidden/>
    <w:rsid w:val="00615570"/>
    <w:pPr>
      <w:spacing w:after="160" w:line="360" w:lineRule="auto"/>
      <w:ind w:firstLine="709"/>
    </w:pPr>
    <w:rPr>
      <w:rFonts w:ascii="Arial AMU" w:hAnsi="Arial AMU" w:cs="Arial"/>
      <w:sz w:val="22"/>
      <w:szCs w:val="20"/>
    </w:rPr>
  </w:style>
  <w:style w:type="paragraph" w:customStyle="1" w:styleId="Default">
    <w:name w:val="Default"/>
    <w:rsid w:val="00E25D59"/>
    <w:pPr>
      <w:widowControl w:val="0"/>
      <w:autoSpaceDE w:val="0"/>
      <w:autoSpaceDN w:val="0"/>
      <w:adjustRightInd w:val="0"/>
      <w:spacing w:line="360" w:lineRule="atLeast"/>
      <w:jc w:val="both"/>
      <w:textAlignment w:val="baseline"/>
    </w:pPr>
    <w:rPr>
      <w:rFonts w:ascii="Arial Unicode" w:hAnsi="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rPr>
  </w:style>
  <w:style w:type="paragraph" w:styleId="ad">
    <w:name w:val="header"/>
    <w:basedOn w:val="a"/>
    <w:link w:val="ae"/>
    <w:rsid w:val="00096865"/>
    <w:pPr>
      <w:tabs>
        <w:tab w:val="center" w:pos="4153"/>
        <w:tab w:val="right" w:pos="8306"/>
      </w:tabs>
    </w:pPr>
    <w:rPr>
      <w:sz w:val="20"/>
      <w:szCs w:val="20"/>
      <w:lang w:val="en-AU"/>
    </w:rPr>
  </w:style>
  <w:style w:type="paragraph" w:styleId="33">
    <w:name w:val="Body Text 3"/>
    <w:basedOn w:val="a"/>
    <w:link w:val="34"/>
    <w:rsid w:val="00096865"/>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pPr>
    <w:rPr>
      <w:rFonts w:ascii="Arial Armenian" w:hAnsi="Arial Armenian"/>
      <w:sz w:val="22"/>
      <w:szCs w:val="20"/>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pPr>
      <w:widowControl w:val="0"/>
      <w:adjustRightInd w:val="0"/>
      <w:spacing w:line="360" w:lineRule="atLeast"/>
      <w:jc w:val="both"/>
      <w:textAlignment w:val="baseline"/>
    </w:pPr>
    <w:rPr>
      <w:rFonts w:ascii="Times Armenian" w:hAnsi="Times Armenian"/>
      <w:sz w:val="24"/>
      <w:lang w:val="ru-RU"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0"/>
    <w:uiPriority w:val="34"/>
    <w:qFormat/>
    <w:rsid w:val="00731D26"/>
    <w:pPr>
      <w:ind w:left="720"/>
    </w:pPr>
    <w:rPr>
      <w:rFonts w:ascii="Times Armenian" w:hAnsi="Times Armenian"/>
      <w:lang w:val="x-none"/>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ind w:left="4500" w:right="98"/>
      <w:jc w:val="right"/>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pPr>
    <w:rPr>
      <w:rFonts w:ascii="Times Armenian" w:hAnsi="Times Armenian"/>
    </w:rPr>
  </w:style>
  <w:style w:type="paragraph" w:customStyle="1" w:styleId="Normal2">
    <w:name w:val="Normal+2"/>
    <w:basedOn w:val="a"/>
    <w:next w:val="a"/>
    <w:rsid w:val="00536BFB"/>
    <w:pPr>
      <w:autoSpaceDE w:val="0"/>
      <w:autoSpaceDN w:val="0"/>
    </w:pPr>
    <w:rPr>
      <w:rFonts w:ascii="Times Armenian" w:hAnsi="Times Armenian"/>
    </w:rPr>
  </w:style>
  <w:style w:type="paragraph" w:customStyle="1" w:styleId="CharCharCharChar">
    <w:name w:val="Знак Знак Знак Char Char Char Char Знак Знак Знак"/>
    <w:basedOn w:val="a"/>
    <w:rsid w:val="00536BFB"/>
    <w:pPr>
      <w:bidi/>
      <w:spacing w:after="160" w:line="240" w:lineRule="exact"/>
    </w:pPr>
    <w:rPr>
      <w:sz w:val="20"/>
      <w:szCs w:val="20"/>
      <w:lang w:val="en-GB"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pPr>
    <w:rPr>
      <w:rFonts w:ascii="Arial" w:hAnsi="Arial" w:cs="Arial"/>
      <w:b/>
      <w:sz w:val="20"/>
      <w:szCs w:val="20"/>
      <w:lang w:val="en-GB"/>
    </w:rPr>
  </w:style>
  <w:style w:type="character" w:customStyle="1" w:styleId="aff0">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basedOn w:val="a0"/>
    <w:uiPriority w:val="99"/>
    <w:semiHidden/>
    <w:unhideWhenUsed/>
    <w:rsid w:val="00C3749A"/>
    <w:rPr>
      <w:color w:val="605E5C"/>
      <w:shd w:val="clear" w:color="auto" w:fill="E1DFDD"/>
    </w:rPr>
  </w:style>
  <w:style w:type="paragraph" w:customStyle="1" w:styleId="DefaultParagraphFontParaChar">
    <w:name w:val="Default Paragraph Font Para Char"/>
    <w:basedOn w:val="a"/>
    <w:locked/>
    <w:rsid w:val="000C4109"/>
    <w:pPr>
      <w:widowControl/>
      <w:adjustRightInd/>
      <w:spacing w:after="160" w:line="240" w:lineRule="auto"/>
      <w:jc w:val="left"/>
      <w:textAlignment w:val="auto"/>
    </w:pPr>
    <w:rPr>
      <w:rFonts w:ascii="Verdana" w:eastAsia="Batang" w:hAnsi="Verdana" w:cs="Verdana"/>
      <w:lang w:val="en-GB" w:eastAsia="en-US"/>
    </w:rPr>
  </w:style>
  <w:style w:type="paragraph" w:customStyle="1" w:styleId="CharChar1Char">
    <w:name w:val="Char Char1 Char Знак Знак"/>
    <w:basedOn w:val="a"/>
    <w:rsid w:val="000C4109"/>
    <w:pPr>
      <w:widowControl/>
      <w:adjustRightInd/>
      <w:spacing w:after="160" w:line="240" w:lineRule="exact"/>
      <w:jc w:val="left"/>
      <w:textAlignment w:val="auto"/>
    </w:pPr>
    <w:rPr>
      <w:rFonts w:ascii="Arial" w:hAnsi="Arial" w:cs="Arial"/>
      <w:sz w:val="20"/>
      <w:szCs w:val="20"/>
      <w:lang w:val="en-US" w:eastAsia="en-US"/>
    </w:rPr>
  </w:style>
  <w:style w:type="paragraph" w:styleId="HTML">
    <w:name w:val="HTML Preformatted"/>
    <w:basedOn w:val="a"/>
    <w:link w:val="HTML0"/>
    <w:unhideWhenUsed/>
    <w:rsid w:val="000C41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sz w:val="20"/>
      <w:szCs w:val="20"/>
      <w:lang w:val="en-US" w:eastAsia="en-US"/>
    </w:rPr>
  </w:style>
  <w:style w:type="character" w:customStyle="1" w:styleId="HTML0">
    <w:name w:val="Стандартный HTML Знак"/>
    <w:basedOn w:val="a0"/>
    <w:link w:val="HTML"/>
    <w:rsid w:val="000C4109"/>
    <w:rPr>
      <w:rFonts w:ascii="Courier New" w:hAnsi="Courier New"/>
    </w:rPr>
  </w:style>
  <w:style w:type="character" w:customStyle="1" w:styleId="rvts9">
    <w:name w:val="rvts9"/>
    <w:basedOn w:val="a0"/>
    <w:rsid w:val="000C4109"/>
  </w:style>
  <w:style w:type="paragraph" w:customStyle="1" w:styleId="ListParagraph1">
    <w:name w:val="List Paragraph1"/>
    <w:basedOn w:val="a"/>
    <w:qFormat/>
    <w:rsid w:val="000C4109"/>
    <w:pPr>
      <w:widowControl/>
      <w:adjustRightInd/>
      <w:spacing w:line="240" w:lineRule="auto"/>
      <w:ind w:left="720"/>
      <w:contextualSpacing/>
      <w:jc w:val="left"/>
      <w:textAlignment w:val="auto"/>
    </w:pPr>
    <w:rPr>
      <w:lang w:val="en-US" w:eastAsia="en-US"/>
    </w:rPr>
  </w:style>
  <w:style w:type="character" w:customStyle="1" w:styleId="apple-converted-space">
    <w:name w:val="apple-converted-space"/>
    <w:rsid w:val="000C4109"/>
  </w:style>
  <w:style w:type="character" w:customStyle="1" w:styleId="apple-style-span">
    <w:name w:val="apple-style-span"/>
    <w:rsid w:val="000C4109"/>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719051">
      <w:bodyDiv w:val="1"/>
      <w:marLeft w:val="0"/>
      <w:marRight w:val="0"/>
      <w:marTop w:val="0"/>
      <w:marBottom w:val="0"/>
      <w:divBdr>
        <w:top w:val="none" w:sz="0" w:space="0" w:color="auto"/>
        <w:left w:val="none" w:sz="0" w:space="0" w:color="auto"/>
        <w:bottom w:val="none" w:sz="0" w:space="0" w:color="auto"/>
        <w:right w:val="none" w:sz="0" w:space="0" w:color="auto"/>
      </w:divBdr>
    </w:div>
    <w:div w:id="88044511">
      <w:bodyDiv w:val="1"/>
      <w:marLeft w:val="0"/>
      <w:marRight w:val="0"/>
      <w:marTop w:val="0"/>
      <w:marBottom w:val="0"/>
      <w:divBdr>
        <w:top w:val="none" w:sz="0" w:space="0" w:color="auto"/>
        <w:left w:val="none" w:sz="0" w:space="0" w:color="auto"/>
        <w:bottom w:val="none" w:sz="0" w:space="0" w:color="auto"/>
        <w:right w:val="none" w:sz="0" w:space="0" w:color="auto"/>
      </w:divBdr>
    </w:div>
    <w:div w:id="210504830">
      <w:bodyDiv w:val="1"/>
      <w:marLeft w:val="0"/>
      <w:marRight w:val="0"/>
      <w:marTop w:val="0"/>
      <w:marBottom w:val="0"/>
      <w:divBdr>
        <w:top w:val="none" w:sz="0" w:space="0" w:color="auto"/>
        <w:left w:val="none" w:sz="0" w:space="0" w:color="auto"/>
        <w:bottom w:val="none" w:sz="0" w:space="0" w:color="auto"/>
        <w:right w:val="none" w:sz="0" w:space="0" w:color="auto"/>
      </w:divBdr>
    </w:div>
    <w:div w:id="210968241">
      <w:bodyDiv w:val="1"/>
      <w:marLeft w:val="0"/>
      <w:marRight w:val="0"/>
      <w:marTop w:val="0"/>
      <w:marBottom w:val="0"/>
      <w:divBdr>
        <w:top w:val="none" w:sz="0" w:space="0" w:color="auto"/>
        <w:left w:val="none" w:sz="0" w:space="0" w:color="auto"/>
        <w:bottom w:val="none" w:sz="0" w:space="0" w:color="auto"/>
        <w:right w:val="none" w:sz="0" w:space="0" w:color="auto"/>
      </w:divBdr>
    </w:div>
    <w:div w:id="26373234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49013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37685010">
      <w:bodyDiv w:val="1"/>
      <w:marLeft w:val="0"/>
      <w:marRight w:val="0"/>
      <w:marTop w:val="0"/>
      <w:marBottom w:val="0"/>
      <w:divBdr>
        <w:top w:val="none" w:sz="0" w:space="0" w:color="auto"/>
        <w:left w:val="none" w:sz="0" w:space="0" w:color="auto"/>
        <w:bottom w:val="none" w:sz="0" w:space="0" w:color="auto"/>
        <w:right w:val="none" w:sz="0" w:space="0" w:color="auto"/>
      </w:divBdr>
    </w:div>
    <w:div w:id="669138502">
      <w:bodyDiv w:val="1"/>
      <w:marLeft w:val="0"/>
      <w:marRight w:val="0"/>
      <w:marTop w:val="0"/>
      <w:marBottom w:val="0"/>
      <w:divBdr>
        <w:top w:val="none" w:sz="0" w:space="0" w:color="auto"/>
        <w:left w:val="none" w:sz="0" w:space="0" w:color="auto"/>
        <w:bottom w:val="none" w:sz="0" w:space="0" w:color="auto"/>
        <w:right w:val="none" w:sz="0" w:space="0" w:color="auto"/>
      </w:divBdr>
    </w:div>
    <w:div w:id="757018526">
      <w:bodyDiv w:val="1"/>
      <w:marLeft w:val="0"/>
      <w:marRight w:val="0"/>
      <w:marTop w:val="0"/>
      <w:marBottom w:val="0"/>
      <w:divBdr>
        <w:top w:val="none" w:sz="0" w:space="0" w:color="auto"/>
        <w:left w:val="none" w:sz="0" w:space="0" w:color="auto"/>
        <w:bottom w:val="none" w:sz="0" w:space="0" w:color="auto"/>
        <w:right w:val="none" w:sz="0" w:space="0" w:color="auto"/>
      </w:divBdr>
    </w:div>
    <w:div w:id="798230959">
      <w:bodyDiv w:val="1"/>
      <w:marLeft w:val="0"/>
      <w:marRight w:val="0"/>
      <w:marTop w:val="0"/>
      <w:marBottom w:val="0"/>
      <w:divBdr>
        <w:top w:val="none" w:sz="0" w:space="0" w:color="auto"/>
        <w:left w:val="none" w:sz="0" w:space="0" w:color="auto"/>
        <w:bottom w:val="none" w:sz="0" w:space="0" w:color="auto"/>
        <w:right w:val="none" w:sz="0" w:space="0" w:color="auto"/>
      </w:divBdr>
    </w:div>
    <w:div w:id="948585780">
      <w:bodyDiv w:val="1"/>
      <w:marLeft w:val="0"/>
      <w:marRight w:val="0"/>
      <w:marTop w:val="0"/>
      <w:marBottom w:val="0"/>
      <w:divBdr>
        <w:top w:val="none" w:sz="0" w:space="0" w:color="auto"/>
        <w:left w:val="none" w:sz="0" w:space="0" w:color="auto"/>
        <w:bottom w:val="none" w:sz="0" w:space="0" w:color="auto"/>
        <w:right w:val="none" w:sz="0" w:space="0" w:color="auto"/>
      </w:divBdr>
    </w:div>
    <w:div w:id="94904407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4037139">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1245457">
      <w:bodyDiv w:val="1"/>
      <w:marLeft w:val="0"/>
      <w:marRight w:val="0"/>
      <w:marTop w:val="0"/>
      <w:marBottom w:val="0"/>
      <w:divBdr>
        <w:top w:val="none" w:sz="0" w:space="0" w:color="auto"/>
        <w:left w:val="none" w:sz="0" w:space="0" w:color="auto"/>
        <w:bottom w:val="none" w:sz="0" w:space="0" w:color="auto"/>
        <w:right w:val="none" w:sz="0" w:space="0" w:color="auto"/>
      </w:divBdr>
    </w:div>
    <w:div w:id="1132675903">
      <w:bodyDiv w:val="1"/>
      <w:marLeft w:val="0"/>
      <w:marRight w:val="0"/>
      <w:marTop w:val="0"/>
      <w:marBottom w:val="0"/>
      <w:divBdr>
        <w:top w:val="none" w:sz="0" w:space="0" w:color="auto"/>
        <w:left w:val="none" w:sz="0" w:space="0" w:color="auto"/>
        <w:bottom w:val="none" w:sz="0" w:space="0" w:color="auto"/>
        <w:right w:val="none" w:sz="0" w:space="0" w:color="auto"/>
      </w:divBdr>
    </w:div>
    <w:div w:id="1138642758">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7054747">
      <w:bodyDiv w:val="1"/>
      <w:marLeft w:val="0"/>
      <w:marRight w:val="0"/>
      <w:marTop w:val="0"/>
      <w:marBottom w:val="0"/>
      <w:divBdr>
        <w:top w:val="none" w:sz="0" w:space="0" w:color="auto"/>
        <w:left w:val="none" w:sz="0" w:space="0" w:color="auto"/>
        <w:bottom w:val="none" w:sz="0" w:space="0" w:color="auto"/>
        <w:right w:val="none" w:sz="0" w:space="0" w:color="auto"/>
      </w:divBdr>
    </w:div>
    <w:div w:id="13649848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59125">
      <w:bodyDiv w:val="1"/>
      <w:marLeft w:val="0"/>
      <w:marRight w:val="0"/>
      <w:marTop w:val="0"/>
      <w:marBottom w:val="0"/>
      <w:divBdr>
        <w:top w:val="none" w:sz="0" w:space="0" w:color="auto"/>
        <w:left w:val="none" w:sz="0" w:space="0" w:color="auto"/>
        <w:bottom w:val="none" w:sz="0" w:space="0" w:color="auto"/>
        <w:right w:val="none" w:sz="0" w:space="0" w:color="auto"/>
      </w:divBdr>
    </w:div>
    <w:div w:id="149988818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3298402">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85693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694D-FAC5-4052-AD8E-A8AE0DDE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82</Pages>
  <Words>20123</Words>
  <Characters>114703</Characters>
  <Application>Microsoft Office Word</Application>
  <DocSecurity>0</DocSecurity>
  <Lines>955</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134557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HP</cp:lastModifiedBy>
  <cp:revision>119</cp:revision>
  <cp:lastPrinted>2018-02-16T07:12:00Z</cp:lastPrinted>
  <dcterms:created xsi:type="dcterms:W3CDTF">2022-07-21T11:10:00Z</dcterms:created>
  <dcterms:modified xsi:type="dcterms:W3CDTF">2025-10-03T06:12:00Z</dcterms:modified>
</cp:coreProperties>
</file>